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FE82" w14:textId="77777777" w:rsidR="003E7C02" w:rsidRPr="003E7C02" w:rsidRDefault="003E7C02" w:rsidP="003E7C02">
      <w:pPr>
        <w:widowControl/>
        <w:suppressAutoHyphens/>
        <w:autoSpaceDE w:val="0"/>
        <w:autoSpaceDN w:val="0"/>
        <w:adjustRightInd w:val="0"/>
        <w:jc w:val="both"/>
        <w:rPr>
          <w:i/>
          <w:snapToGrid/>
          <w:kern w:val="2"/>
          <w:sz w:val="20"/>
          <w14:ligatures w14:val="standardContextual"/>
        </w:rPr>
      </w:pPr>
      <w:r w:rsidRPr="003E7C02">
        <w:rPr>
          <w:i/>
          <w:snapToGrid/>
          <w:kern w:val="2"/>
          <w:sz w:val="20"/>
          <w14:ligatures w14:val="standardContextual"/>
        </w:rPr>
        <w:t>When Recorded Return To:</w:t>
      </w:r>
    </w:p>
    <w:p w14:paraId="5C5871EE" w14:textId="77777777" w:rsidR="003E7C02" w:rsidRPr="003E7C02" w:rsidRDefault="003E7C02" w:rsidP="003E7C02">
      <w:pPr>
        <w:widowControl/>
        <w:suppressAutoHyphens/>
        <w:autoSpaceDE w:val="0"/>
        <w:autoSpaceDN w:val="0"/>
        <w:adjustRightInd w:val="0"/>
        <w:jc w:val="both"/>
        <w:rPr>
          <w:snapToGrid/>
          <w:kern w:val="2"/>
          <w:sz w:val="20"/>
          <w14:ligatures w14:val="standardContextual"/>
        </w:rPr>
      </w:pPr>
    </w:p>
    <w:p w14:paraId="481793D9" w14:textId="77777777" w:rsidR="003E7C02" w:rsidRPr="003E7C02" w:rsidRDefault="003E7C02" w:rsidP="003E7C02">
      <w:pPr>
        <w:widowControl/>
        <w:suppressAutoHyphens/>
        <w:autoSpaceDE w:val="0"/>
        <w:autoSpaceDN w:val="0"/>
        <w:adjustRightInd w:val="0"/>
        <w:jc w:val="both"/>
        <w:rPr>
          <w:snapToGrid/>
          <w:kern w:val="2"/>
          <w:sz w:val="20"/>
          <w14:ligatures w14:val="standardContextual"/>
        </w:rPr>
      </w:pPr>
      <w:r w:rsidRPr="003E7C02">
        <w:rPr>
          <w:snapToGrid/>
          <w:kern w:val="2"/>
          <w:sz w:val="20"/>
          <w14:ligatures w14:val="standardContextual"/>
        </w:rPr>
        <w:t>Givens Pursley LLP</w:t>
      </w:r>
    </w:p>
    <w:p w14:paraId="4B8FC43F" w14:textId="77777777" w:rsidR="003E7C02" w:rsidRPr="003E7C02" w:rsidRDefault="003E7C02" w:rsidP="003E7C02">
      <w:pPr>
        <w:widowControl/>
        <w:suppressAutoHyphens/>
        <w:autoSpaceDE w:val="0"/>
        <w:autoSpaceDN w:val="0"/>
        <w:adjustRightInd w:val="0"/>
        <w:jc w:val="both"/>
        <w:rPr>
          <w:snapToGrid/>
          <w:kern w:val="2"/>
          <w:sz w:val="20"/>
          <w14:ligatures w14:val="standardContextual"/>
        </w:rPr>
      </w:pPr>
      <w:r w:rsidRPr="003E7C02">
        <w:rPr>
          <w:snapToGrid/>
          <w:kern w:val="2"/>
          <w:sz w:val="20"/>
          <w14:ligatures w14:val="standardContextual"/>
        </w:rPr>
        <w:t>Attn: Charlie S. Baser</w:t>
      </w:r>
    </w:p>
    <w:p w14:paraId="65688B9D" w14:textId="77777777" w:rsidR="003E7C02" w:rsidRPr="003E7C02" w:rsidRDefault="003E7C02" w:rsidP="003E7C02">
      <w:pPr>
        <w:widowControl/>
        <w:suppressAutoHyphens/>
        <w:autoSpaceDE w:val="0"/>
        <w:autoSpaceDN w:val="0"/>
        <w:adjustRightInd w:val="0"/>
        <w:jc w:val="both"/>
        <w:rPr>
          <w:snapToGrid/>
          <w:kern w:val="2"/>
          <w:sz w:val="20"/>
          <w14:ligatures w14:val="standardContextual"/>
        </w:rPr>
      </w:pPr>
      <w:r w:rsidRPr="003E7C02">
        <w:rPr>
          <w:snapToGrid/>
          <w:kern w:val="2"/>
          <w:sz w:val="20"/>
          <w14:ligatures w14:val="standardContextual"/>
        </w:rPr>
        <w:t>601 W. Bannock St.</w:t>
      </w:r>
    </w:p>
    <w:p w14:paraId="76C0E0FF" w14:textId="77777777" w:rsidR="003E7C02" w:rsidRPr="003E7C02" w:rsidRDefault="003E7C02" w:rsidP="003E7C02">
      <w:pPr>
        <w:widowControl/>
        <w:suppressAutoHyphens/>
        <w:autoSpaceDE w:val="0"/>
        <w:autoSpaceDN w:val="0"/>
        <w:adjustRightInd w:val="0"/>
        <w:jc w:val="both"/>
        <w:rPr>
          <w:snapToGrid/>
          <w:kern w:val="2"/>
          <w:sz w:val="20"/>
          <w14:ligatures w14:val="standardContextual"/>
        </w:rPr>
      </w:pPr>
      <w:r w:rsidRPr="003E7C02">
        <w:rPr>
          <w:snapToGrid/>
          <w:kern w:val="2"/>
          <w:sz w:val="20"/>
          <w14:ligatures w14:val="standardContextual"/>
        </w:rPr>
        <w:t>Boise, Idaho 83702</w:t>
      </w:r>
    </w:p>
    <w:p w14:paraId="6084841B" w14:textId="77777777" w:rsidR="003E7C02" w:rsidRPr="003E7C02" w:rsidRDefault="003E7C02" w:rsidP="003E7C02">
      <w:pPr>
        <w:widowControl/>
        <w:suppressAutoHyphens/>
        <w:autoSpaceDE w:val="0"/>
        <w:autoSpaceDN w:val="0"/>
        <w:adjustRightInd w:val="0"/>
        <w:jc w:val="both"/>
        <w:rPr>
          <w:snapToGrid/>
          <w:kern w:val="2"/>
          <w:sz w:val="20"/>
          <w14:ligatures w14:val="standardContextual"/>
        </w:rPr>
      </w:pPr>
    </w:p>
    <w:p w14:paraId="56CCE82F" w14:textId="77777777" w:rsidR="003E7C02" w:rsidRPr="003E7C02" w:rsidRDefault="003E7C02" w:rsidP="003E7C02">
      <w:pPr>
        <w:widowControl/>
        <w:pBdr>
          <w:bottom w:val="single" w:sz="4" w:space="1" w:color="auto"/>
        </w:pBdr>
        <w:jc w:val="both"/>
        <w:textAlignment w:val="baseline"/>
        <w:rPr>
          <w:snapToGrid/>
          <w:color w:val="000000"/>
          <w:kern w:val="2"/>
          <w:sz w:val="16"/>
          <w:szCs w:val="16"/>
          <w14:ligatures w14:val="standardContextual"/>
        </w:rPr>
      </w:pPr>
    </w:p>
    <w:p w14:paraId="0DF42DE4" w14:textId="77777777" w:rsidR="003E7C02" w:rsidRPr="003E7C02" w:rsidRDefault="003E7C02" w:rsidP="003E7C02">
      <w:pPr>
        <w:widowControl/>
        <w:spacing w:after="240"/>
        <w:jc w:val="right"/>
        <w:textAlignment w:val="baseline"/>
        <w:rPr>
          <w:snapToGrid/>
          <w:color w:val="000000"/>
          <w:kern w:val="2"/>
          <w:sz w:val="16"/>
          <w:szCs w:val="16"/>
          <w14:ligatures w14:val="standardContextual"/>
        </w:rPr>
      </w:pPr>
      <w:r w:rsidRPr="003E7C02">
        <w:rPr>
          <w:snapToGrid/>
          <w:color w:val="000000"/>
          <w:kern w:val="2"/>
          <w:sz w:val="16"/>
          <w:szCs w:val="16"/>
          <w14:ligatures w14:val="standardContextual"/>
        </w:rPr>
        <w:t>SPACE ABOVE THIS LINE FOR RECORDER’S USE ONLY</w:t>
      </w:r>
    </w:p>
    <w:p w14:paraId="28B1172C" w14:textId="77777777" w:rsidR="003E7C02" w:rsidRPr="005D062D" w:rsidRDefault="003E7C02" w:rsidP="00587AD1">
      <w:pPr>
        <w:widowControl/>
        <w:tabs>
          <w:tab w:val="center" w:pos="4680"/>
        </w:tabs>
        <w:jc w:val="center"/>
        <w:rPr>
          <w:b/>
          <w:sz w:val="22"/>
          <w:szCs w:val="22"/>
        </w:rPr>
      </w:pPr>
    </w:p>
    <w:p w14:paraId="07FB5F9D" w14:textId="74136FB3" w:rsidR="00587AD1" w:rsidRPr="005D062D" w:rsidRDefault="00587AD1" w:rsidP="00587AD1">
      <w:pPr>
        <w:widowControl/>
        <w:tabs>
          <w:tab w:val="center" w:pos="4680"/>
        </w:tabs>
        <w:jc w:val="center"/>
        <w:rPr>
          <w:sz w:val="22"/>
          <w:szCs w:val="22"/>
        </w:rPr>
      </w:pPr>
      <w:r w:rsidRPr="005D062D">
        <w:rPr>
          <w:b/>
          <w:sz w:val="22"/>
          <w:szCs w:val="22"/>
        </w:rPr>
        <w:t>LICENSE AGREEMENT</w:t>
      </w:r>
    </w:p>
    <w:p w14:paraId="518FC72D" w14:textId="77777777" w:rsidR="00587AD1" w:rsidRPr="005D062D" w:rsidRDefault="00587AD1" w:rsidP="00587AD1">
      <w:pPr>
        <w:widowControl/>
        <w:jc w:val="both"/>
        <w:rPr>
          <w:sz w:val="22"/>
          <w:szCs w:val="22"/>
        </w:rPr>
      </w:pPr>
    </w:p>
    <w:p w14:paraId="13D8EB95" w14:textId="6071D0A1" w:rsidR="00587AD1" w:rsidRPr="005D062D" w:rsidRDefault="00587AD1" w:rsidP="00D61ABD">
      <w:pPr>
        <w:widowControl/>
        <w:ind w:firstLine="720"/>
        <w:jc w:val="both"/>
        <w:rPr>
          <w:sz w:val="22"/>
          <w:szCs w:val="22"/>
        </w:rPr>
      </w:pPr>
      <w:r w:rsidRPr="005D062D">
        <w:rPr>
          <w:sz w:val="22"/>
          <w:szCs w:val="22"/>
        </w:rPr>
        <w:t>This License Agreement (“</w:t>
      </w:r>
      <w:r w:rsidRPr="005D062D">
        <w:rPr>
          <w:b/>
          <w:sz w:val="22"/>
          <w:szCs w:val="22"/>
        </w:rPr>
        <w:t>Agreement</w:t>
      </w:r>
      <w:r w:rsidRPr="005D062D">
        <w:rPr>
          <w:sz w:val="22"/>
          <w:szCs w:val="22"/>
        </w:rPr>
        <w:t>”) is made and entered into as of ___________ ___, 20</w:t>
      </w:r>
      <w:r w:rsidR="0039419E" w:rsidRPr="005D062D">
        <w:rPr>
          <w:sz w:val="22"/>
          <w:szCs w:val="22"/>
        </w:rPr>
        <w:t>2</w:t>
      </w:r>
      <w:r w:rsidR="00EC7774">
        <w:rPr>
          <w:sz w:val="22"/>
          <w:szCs w:val="22"/>
        </w:rPr>
        <w:t>6</w:t>
      </w:r>
      <w:r w:rsidR="00923404" w:rsidRPr="005D062D">
        <w:rPr>
          <w:sz w:val="22"/>
          <w:szCs w:val="22"/>
        </w:rPr>
        <w:t xml:space="preserve"> (the “</w:t>
      </w:r>
      <w:r w:rsidR="00923404" w:rsidRPr="005D062D">
        <w:rPr>
          <w:b/>
          <w:sz w:val="22"/>
          <w:szCs w:val="22"/>
        </w:rPr>
        <w:t>Effective Date</w:t>
      </w:r>
      <w:r w:rsidR="00923404" w:rsidRPr="005D062D">
        <w:rPr>
          <w:sz w:val="22"/>
          <w:szCs w:val="22"/>
        </w:rPr>
        <w:t>”)</w:t>
      </w:r>
      <w:r w:rsidRPr="005D062D">
        <w:rPr>
          <w:sz w:val="22"/>
          <w:szCs w:val="22"/>
        </w:rPr>
        <w:t xml:space="preserve">, by and between </w:t>
      </w:r>
      <w:ins w:id="0" w:author="Abbey R. Germaine" w:date="2026-02-23T13:04:00Z">
        <w:r w:rsidR="00FF68DF">
          <w:rPr>
            <w:sz w:val="22"/>
            <w:szCs w:val="22"/>
          </w:rPr>
          <w:t xml:space="preserve">Ada County </w:t>
        </w:r>
      </w:ins>
      <w:r w:rsidR="000F7A0A" w:rsidRPr="005D062D">
        <w:rPr>
          <w:sz w:val="22"/>
          <w:szCs w:val="22"/>
        </w:rPr>
        <w:t>D</w:t>
      </w:r>
      <w:r w:rsidR="00FB2A74" w:rsidRPr="005D062D">
        <w:rPr>
          <w:sz w:val="22"/>
          <w:szCs w:val="22"/>
        </w:rPr>
        <w:t xml:space="preserve">rainage District </w:t>
      </w:r>
      <w:ins w:id="1" w:author="Abbey R. Germaine" w:date="2026-02-23T13:04:00Z">
        <w:r w:rsidR="00FF68DF">
          <w:rPr>
            <w:sz w:val="22"/>
            <w:szCs w:val="22"/>
          </w:rPr>
          <w:t xml:space="preserve">No. </w:t>
        </w:r>
      </w:ins>
      <w:del w:id="2" w:author="Abbey R. Germaine" w:date="2026-02-23T13:04:00Z">
        <w:r w:rsidR="00FB2A74" w:rsidRPr="005D062D" w:rsidDel="00FF68DF">
          <w:rPr>
            <w:sz w:val="22"/>
            <w:szCs w:val="22"/>
          </w:rPr>
          <w:delText>#</w:delText>
        </w:r>
      </w:del>
      <w:r w:rsidR="00FB2A74" w:rsidRPr="005D062D">
        <w:rPr>
          <w:sz w:val="22"/>
          <w:szCs w:val="22"/>
        </w:rPr>
        <w:t>3</w:t>
      </w:r>
      <w:r w:rsidR="000F7A0A" w:rsidRPr="005D062D">
        <w:rPr>
          <w:sz w:val="22"/>
          <w:szCs w:val="22"/>
        </w:rPr>
        <w:t>, a</w:t>
      </w:r>
      <w:ins w:id="3" w:author="Abbey R. Germaine" w:date="2026-02-23T13:07:00Z">
        <w:r w:rsidR="007F6690">
          <w:rPr>
            <w:sz w:val="22"/>
            <w:szCs w:val="22"/>
          </w:rPr>
          <w:t xml:space="preserve"> quasi-municipal corporation organized under the laws of the state of Idaho, Chapter 29, title 42, Idaho Code </w:t>
        </w:r>
      </w:ins>
      <w:del w:id="4" w:author="Abbey R. Germaine" w:date="2026-02-23T13:07:00Z">
        <w:r w:rsidR="00FB2A74" w:rsidRPr="005D062D" w:rsidDel="007F6690">
          <w:rPr>
            <w:sz w:val="22"/>
            <w:szCs w:val="22"/>
          </w:rPr>
          <w:delText>n Idaho Drainage District located in Ada County, Idaho</w:delText>
        </w:r>
        <w:r w:rsidR="00C903C7" w:rsidRPr="005D062D" w:rsidDel="007F6690">
          <w:rPr>
            <w:sz w:val="22"/>
            <w:szCs w:val="22"/>
          </w:rPr>
          <w:delText>,</w:delText>
        </w:r>
        <w:r w:rsidR="003F4CC1" w:rsidRPr="005D062D" w:rsidDel="007F6690">
          <w:rPr>
            <w:sz w:val="22"/>
            <w:szCs w:val="22"/>
          </w:rPr>
          <w:delText xml:space="preserve"> organized under the laws of Idaho</w:delText>
        </w:r>
      </w:del>
      <w:r w:rsidR="00FB2A74" w:rsidRPr="005D062D">
        <w:rPr>
          <w:sz w:val="22"/>
          <w:szCs w:val="22"/>
        </w:rPr>
        <w:t xml:space="preserve"> </w:t>
      </w:r>
      <w:r w:rsidRPr="005D062D">
        <w:rPr>
          <w:sz w:val="22"/>
          <w:szCs w:val="22"/>
        </w:rPr>
        <w:t>(“</w:t>
      </w:r>
      <w:r w:rsidR="00D61ABD" w:rsidRPr="005D062D">
        <w:rPr>
          <w:b/>
          <w:sz w:val="22"/>
          <w:szCs w:val="22"/>
        </w:rPr>
        <w:t>Licensor</w:t>
      </w:r>
      <w:r w:rsidRPr="005D062D">
        <w:rPr>
          <w:sz w:val="22"/>
          <w:szCs w:val="22"/>
        </w:rPr>
        <w:t>”)</w:t>
      </w:r>
      <w:r w:rsidR="00BC06F1" w:rsidRPr="005D062D">
        <w:rPr>
          <w:sz w:val="22"/>
          <w:szCs w:val="22"/>
        </w:rPr>
        <w:t>,</w:t>
      </w:r>
      <w:r w:rsidRPr="005D062D">
        <w:rPr>
          <w:sz w:val="22"/>
          <w:szCs w:val="22"/>
        </w:rPr>
        <w:t xml:space="preserve"> and </w:t>
      </w:r>
      <w:r w:rsidR="00F65897" w:rsidRPr="005D062D">
        <w:rPr>
          <w:sz w:val="22"/>
          <w:szCs w:val="22"/>
        </w:rPr>
        <w:t>Veolia Water Idaho, Inc.</w:t>
      </w:r>
      <w:r w:rsidR="00D61ABD" w:rsidRPr="005D062D">
        <w:rPr>
          <w:sz w:val="22"/>
          <w:szCs w:val="22"/>
        </w:rPr>
        <w:t>,</w:t>
      </w:r>
      <w:r w:rsidR="00850273" w:rsidRPr="005D062D">
        <w:rPr>
          <w:sz w:val="22"/>
          <w:szCs w:val="22"/>
        </w:rPr>
        <w:t xml:space="preserve"> an Idaho corporation,</w:t>
      </w:r>
      <w:r w:rsidR="00D61ABD" w:rsidRPr="005D062D">
        <w:rPr>
          <w:sz w:val="22"/>
          <w:szCs w:val="22"/>
        </w:rPr>
        <w:t xml:space="preserve"> whose address is </w:t>
      </w:r>
      <w:r w:rsidR="00F65897" w:rsidRPr="005D062D">
        <w:rPr>
          <w:sz w:val="22"/>
          <w:szCs w:val="22"/>
        </w:rPr>
        <w:t>8248 W. Victory Road, Boise, Idaho</w:t>
      </w:r>
      <w:r w:rsidR="000A1720" w:rsidRPr="005D062D">
        <w:rPr>
          <w:sz w:val="22"/>
          <w:szCs w:val="22"/>
        </w:rPr>
        <w:t xml:space="preserve"> </w:t>
      </w:r>
      <w:r w:rsidR="00F65897" w:rsidRPr="005D062D">
        <w:rPr>
          <w:sz w:val="22"/>
          <w:szCs w:val="22"/>
        </w:rPr>
        <w:t>83709</w:t>
      </w:r>
      <w:r w:rsidR="000A1720" w:rsidRPr="005D062D">
        <w:rPr>
          <w:sz w:val="22"/>
          <w:szCs w:val="22"/>
        </w:rPr>
        <w:t xml:space="preserve"> </w:t>
      </w:r>
      <w:r w:rsidRPr="005D062D">
        <w:rPr>
          <w:sz w:val="22"/>
          <w:szCs w:val="22"/>
        </w:rPr>
        <w:t>(“</w:t>
      </w:r>
      <w:r w:rsidR="00D61ABD" w:rsidRPr="005D062D">
        <w:rPr>
          <w:b/>
          <w:sz w:val="22"/>
          <w:szCs w:val="22"/>
        </w:rPr>
        <w:t>Licensee</w:t>
      </w:r>
      <w:r w:rsidRPr="005D062D">
        <w:rPr>
          <w:sz w:val="22"/>
          <w:szCs w:val="22"/>
        </w:rPr>
        <w:t>”).</w:t>
      </w:r>
      <w:r w:rsidR="00B908C5" w:rsidRPr="005D062D">
        <w:rPr>
          <w:sz w:val="22"/>
          <w:szCs w:val="22"/>
        </w:rPr>
        <w:t xml:space="preserve"> </w:t>
      </w:r>
      <w:r w:rsidR="007C2736" w:rsidRPr="005D062D">
        <w:rPr>
          <w:sz w:val="22"/>
          <w:szCs w:val="22"/>
        </w:rPr>
        <w:t xml:space="preserve">Licensor and Licensee may </w:t>
      </w:r>
      <w:r w:rsidR="00D6735F" w:rsidRPr="005D062D">
        <w:rPr>
          <w:sz w:val="22"/>
          <w:szCs w:val="22"/>
        </w:rPr>
        <w:t xml:space="preserve">each </w:t>
      </w:r>
      <w:r w:rsidR="007C2736" w:rsidRPr="005D062D">
        <w:rPr>
          <w:sz w:val="22"/>
          <w:szCs w:val="22"/>
        </w:rPr>
        <w:t>be referred to individually as a “</w:t>
      </w:r>
      <w:r w:rsidR="007C2736" w:rsidRPr="005D062D">
        <w:rPr>
          <w:b/>
          <w:sz w:val="22"/>
          <w:szCs w:val="22"/>
        </w:rPr>
        <w:t>Party</w:t>
      </w:r>
      <w:r w:rsidR="007C2736" w:rsidRPr="005D062D">
        <w:rPr>
          <w:sz w:val="22"/>
          <w:szCs w:val="22"/>
        </w:rPr>
        <w:t>” and collectively as the “</w:t>
      </w:r>
      <w:r w:rsidR="007C2736" w:rsidRPr="005D062D">
        <w:rPr>
          <w:b/>
          <w:sz w:val="22"/>
          <w:szCs w:val="22"/>
        </w:rPr>
        <w:t>Parties</w:t>
      </w:r>
      <w:r w:rsidR="007C2736" w:rsidRPr="005D062D">
        <w:rPr>
          <w:bCs/>
          <w:sz w:val="22"/>
          <w:szCs w:val="22"/>
        </w:rPr>
        <w:t>.”</w:t>
      </w:r>
    </w:p>
    <w:p w14:paraId="03D26BA1" w14:textId="77777777" w:rsidR="00587AD1" w:rsidRPr="005D062D" w:rsidRDefault="00587AD1" w:rsidP="00587AD1">
      <w:pPr>
        <w:widowControl/>
        <w:ind w:firstLine="720"/>
        <w:jc w:val="both"/>
        <w:rPr>
          <w:sz w:val="22"/>
          <w:szCs w:val="22"/>
        </w:rPr>
      </w:pPr>
    </w:p>
    <w:p w14:paraId="3A77B151" w14:textId="77777777" w:rsidR="00587AD1" w:rsidRPr="005D062D" w:rsidRDefault="00587AD1" w:rsidP="00587AD1">
      <w:pPr>
        <w:jc w:val="center"/>
        <w:rPr>
          <w:b/>
          <w:sz w:val="22"/>
          <w:szCs w:val="22"/>
        </w:rPr>
      </w:pPr>
      <w:r w:rsidRPr="005D062D">
        <w:rPr>
          <w:b/>
          <w:sz w:val="22"/>
          <w:szCs w:val="22"/>
        </w:rPr>
        <w:t>RECITALS</w:t>
      </w:r>
    </w:p>
    <w:p w14:paraId="1CDA4240" w14:textId="77777777" w:rsidR="00587AD1" w:rsidRPr="005D062D" w:rsidRDefault="00587AD1" w:rsidP="00587AD1">
      <w:pPr>
        <w:rPr>
          <w:sz w:val="22"/>
          <w:szCs w:val="22"/>
        </w:rPr>
      </w:pPr>
    </w:p>
    <w:p w14:paraId="7C2C5236" w14:textId="2762029E" w:rsidR="00587AD1" w:rsidRPr="005D062D" w:rsidRDefault="00B908C5" w:rsidP="00103C15">
      <w:pPr>
        <w:pStyle w:val="ListParagraph"/>
        <w:numPr>
          <w:ilvl w:val="0"/>
          <w:numId w:val="16"/>
        </w:numPr>
        <w:ind w:left="0" w:firstLine="720"/>
        <w:jc w:val="both"/>
        <w:rPr>
          <w:rFonts w:ascii="Times New Roman" w:hAnsi="Times New Roman"/>
        </w:rPr>
      </w:pPr>
      <w:r w:rsidRPr="005D062D">
        <w:rPr>
          <w:rFonts w:ascii="Times New Roman" w:hAnsi="Times New Roman"/>
        </w:rPr>
        <w:t>Licensor</w:t>
      </w:r>
      <w:r w:rsidR="00A40B74" w:rsidRPr="005D062D">
        <w:rPr>
          <w:rFonts w:ascii="Times New Roman" w:hAnsi="Times New Roman"/>
        </w:rPr>
        <w:t xml:space="preserve"> </w:t>
      </w:r>
      <w:r w:rsidR="008C6C4A" w:rsidRPr="005D062D">
        <w:rPr>
          <w:rFonts w:ascii="Times New Roman" w:hAnsi="Times New Roman"/>
        </w:rPr>
        <w:t xml:space="preserve">owns and </w:t>
      </w:r>
      <w:r w:rsidR="00A40B74" w:rsidRPr="005D062D">
        <w:rPr>
          <w:rFonts w:ascii="Times New Roman" w:hAnsi="Times New Roman"/>
        </w:rPr>
        <w:t xml:space="preserve">operates </w:t>
      </w:r>
      <w:r w:rsidR="00DC643E" w:rsidRPr="005D062D">
        <w:rPr>
          <w:rFonts w:ascii="Times New Roman" w:hAnsi="Times New Roman"/>
        </w:rPr>
        <w:t>Drain A and Drain E</w:t>
      </w:r>
      <w:r w:rsidR="008C6C4A" w:rsidRPr="005D062D">
        <w:rPr>
          <w:rFonts w:ascii="Times New Roman" w:hAnsi="Times New Roman"/>
        </w:rPr>
        <w:t xml:space="preserve"> </w:t>
      </w:r>
      <w:r w:rsidR="00A163D6" w:rsidRPr="005D062D">
        <w:rPr>
          <w:rFonts w:ascii="Times New Roman" w:hAnsi="Times New Roman"/>
        </w:rPr>
        <w:t xml:space="preserve">located </w:t>
      </w:r>
      <w:r w:rsidR="007C14CD" w:rsidRPr="005D062D">
        <w:rPr>
          <w:rFonts w:ascii="Times New Roman" w:hAnsi="Times New Roman"/>
        </w:rPr>
        <w:t xml:space="preserve">in Ada County, Idaho </w:t>
      </w:r>
      <w:r w:rsidR="00587AD1" w:rsidRPr="005D062D">
        <w:rPr>
          <w:rFonts w:ascii="Times New Roman" w:hAnsi="Times New Roman"/>
        </w:rPr>
        <w:t xml:space="preserve">and </w:t>
      </w:r>
      <w:r w:rsidR="000310D2" w:rsidRPr="005D062D">
        <w:rPr>
          <w:rFonts w:ascii="Times New Roman" w:hAnsi="Times New Roman"/>
        </w:rPr>
        <w:t>approximately</w:t>
      </w:r>
      <w:r w:rsidR="006326E6" w:rsidRPr="005D062D">
        <w:rPr>
          <w:rFonts w:ascii="Times New Roman" w:hAnsi="Times New Roman"/>
        </w:rPr>
        <w:t xml:space="preserve"> </w:t>
      </w:r>
      <w:r w:rsidR="00587AD1" w:rsidRPr="005D062D">
        <w:rPr>
          <w:rFonts w:ascii="Times New Roman" w:hAnsi="Times New Roman"/>
        </w:rPr>
        <w:t>de</w:t>
      </w:r>
      <w:r w:rsidR="006326E6" w:rsidRPr="005D062D">
        <w:rPr>
          <w:rFonts w:ascii="Times New Roman" w:hAnsi="Times New Roman"/>
        </w:rPr>
        <w:t>picted</w:t>
      </w:r>
      <w:r w:rsidR="00587AD1" w:rsidRPr="005D062D">
        <w:rPr>
          <w:rFonts w:ascii="Times New Roman" w:hAnsi="Times New Roman"/>
        </w:rPr>
        <w:t xml:space="preserve"> on </w:t>
      </w:r>
      <w:r w:rsidR="00587AD1" w:rsidRPr="005D062D">
        <w:rPr>
          <w:rFonts w:ascii="Times New Roman" w:hAnsi="Times New Roman"/>
          <w:u w:val="single"/>
        </w:rPr>
        <w:t>Exhibit A</w:t>
      </w:r>
      <w:r w:rsidR="000310D2" w:rsidRPr="005D062D">
        <w:rPr>
          <w:rFonts w:ascii="Times New Roman" w:hAnsi="Times New Roman"/>
        </w:rPr>
        <w:t>,</w:t>
      </w:r>
      <w:r w:rsidR="00587AD1" w:rsidRPr="005D062D">
        <w:rPr>
          <w:rFonts w:ascii="Times New Roman" w:hAnsi="Times New Roman"/>
        </w:rPr>
        <w:t xml:space="preserve"> attached hereto and incorporated herein</w:t>
      </w:r>
      <w:r w:rsidR="00A163D6" w:rsidRPr="005D062D">
        <w:rPr>
          <w:rFonts w:ascii="Times New Roman" w:hAnsi="Times New Roman"/>
        </w:rPr>
        <w:t xml:space="preserve">, and holds </w:t>
      </w:r>
      <w:r w:rsidR="00A73524" w:rsidRPr="005D062D">
        <w:rPr>
          <w:rFonts w:ascii="Times New Roman" w:hAnsi="Times New Roman"/>
        </w:rPr>
        <w:t>one or more</w:t>
      </w:r>
      <w:r w:rsidR="00A163D6" w:rsidRPr="005D062D">
        <w:rPr>
          <w:rFonts w:ascii="Times New Roman" w:hAnsi="Times New Roman"/>
        </w:rPr>
        <w:t xml:space="preserve"> </w:t>
      </w:r>
      <w:r w:rsidR="00813EED" w:rsidRPr="005D062D">
        <w:rPr>
          <w:rFonts w:ascii="Times New Roman" w:hAnsi="Times New Roman"/>
        </w:rPr>
        <w:t xml:space="preserve">easements and/or </w:t>
      </w:r>
      <w:r w:rsidR="00A163D6" w:rsidRPr="005D062D">
        <w:rPr>
          <w:rFonts w:ascii="Times New Roman" w:hAnsi="Times New Roman"/>
        </w:rPr>
        <w:t>right</w:t>
      </w:r>
      <w:r w:rsidR="00A73524" w:rsidRPr="005D062D">
        <w:rPr>
          <w:rFonts w:ascii="Times New Roman" w:hAnsi="Times New Roman"/>
        </w:rPr>
        <w:t>s</w:t>
      </w:r>
      <w:r w:rsidR="00A163D6" w:rsidRPr="005D062D">
        <w:rPr>
          <w:rFonts w:ascii="Times New Roman" w:hAnsi="Times New Roman"/>
        </w:rPr>
        <w:t>-of-way for the operation and maintenance thereof (collectively, the “</w:t>
      </w:r>
      <w:r w:rsidR="00A163D6" w:rsidRPr="005D062D">
        <w:rPr>
          <w:rFonts w:ascii="Times New Roman" w:hAnsi="Times New Roman"/>
          <w:b/>
          <w:bCs/>
        </w:rPr>
        <w:t>Drains</w:t>
      </w:r>
      <w:r w:rsidR="00A163D6" w:rsidRPr="005D062D">
        <w:rPr>
          <w:rFonts w:ascii="Times New Roman" w:hAnsi="Times New Roman"/>
        </w:rPr>
        <w:t>”)</w:t>
      </w:r>
      <w:r w:rsidR="00587AD1" w:rsidRPr="005D062D">
        <w:rPr>
          <w:rFonts w:ascii="Times New Roman" w:hAnsi="Times New Roman"/>
        </w:rPr>
        <w:t>.</w:t>
      </w:r>
      <w:r w:rsidR="00205AB1" w:rsidRPr="005D062D">
        <w:rPr>
          <w:rFonts w:ascii="Times New Roman" w:hAnsi="Times New Roman"/>
        </w:rPr>
        <w:t xml:space="preserve"> </w:t>
      </w:r>
    </w:p>
    <w:p w14:paraId="4B5ACDF7" w14:textId="77777777" w:rsidR="00587AD1" w:rsidRPr="005D062D" w:rsidRDefault="00587AD1" w:rsidP="00103C15">
      <w:pPr>
        <w:ind w:firstLine="720"/>
        <w:jc w:val="both"/>
        <w:rPr>
          <w:sz w:val="22"/>
          <w:szCs w:val="22"/>
        </w:rPr>
      </w:pPr>
    </w:p>
    <w:p w14:paraId="759C4961" w14:textId="37E6B31F" w:rsidR="00143A9E" w:rsidRPr="005D062D" w:rsidRDefault="00D0019B" w:rsidP="00103C15">
      <w:pPr>
        <w:pStyle w:val="ListParagraph"/>
        <w:numPr>
          <w:ilvl w:val="0"/>
          <w:numId w:val="16"/>
        </w:numPr>
        <w:ind w:left="0" w:firstLine="720"/>
        <w:jc w:val="both"/>
        <w:rPr>
          <w:rFonts w:ascii="Times New Roman" w:hAnsi="Times New Roman"/>
        </w:rPr>
      </w:pPr>
      <w:r w:rsidRPr="005D062D">
        <w:rPr>
          <w:rFonts w:ascii="Times New Roman" w:hAnsi="Times New Roman"/>
        </w:rPr>
        <w:t>Licensee</w:t>
      </w:r>
      <w:r w:rsidR="00587AD1" w:rsidRPr="005D062D">
        <w:rPr>
          <w:rFonts w:ascii="Times New Roman" w:hAnsi="Times New Roman"/>
        </w:rPr>
        <w:t xml:space="preserve"> owns</w:t>
      </w:r>
      <w:r w:rsidR="003F4CC1" w:rsidRPr="005D062D">
        <w:rPr>
          <w:rFonts w:ascii="Times New Roman" w:hAnsi="Times New Roman"/>
        </w:rPr>
        <w:t xml:space="preserve"> and operates</w:t>
      </w:r>
      <w:r w:rsidR="000310D2" w:rsidRPr="005D062D">
        <w:rPr>
          <w:rFonts w:ascii="Times New Roman" w:hAnsi="Times New Roman"/>
        </w:rPr>
        <w:t xml:space="preserve"> certain</w:t>
      </w:r>
      <w:r w:rsidR="003F4CC1" w:rsidRPr="005D062D">
        <w:rPr>
          <w:rFonts w:ascii="Times New Roman" w:hAnsi="Times New Roman"/>
        </w:rPr>
        <w:t xml:space="preserve"> well </w:t>
      </w:r>
      <w:r w:rsidR="00FB3443">
        <w:rPr>
          <w:rFonts w:ascii="Times New Roman" w:hAnsi="Times New Roman"/>
        </w:rPr>
        <w:t xml:space="preserve">and water tank </w:t>
      </w:r>
      <w:r w:rsidR="003F4CC1" w:rsidRPr="005D062D">
        <w:rPr>
          <w:rFonts w:ascii="Times New Roman" w:hAnsi="Times New Roman"/>
        </w:rPr>
        <w:t>facilities</w:t>
      </w:r>
      <w:r w:rsidR="00707CC4" w:rsidRPr="005D062D">
        <w:rPr>
          <w:rFonts w:ascii="Times New Roman" w:hAnsi="Times New Roman"/>
        </w:rPr>
        <w:t xml:space="preserve"> </w:t>
      </w:r>
      <w:r w:rsidR="00637AF2" w:rsidRPr="005D062D">
        <w:rPr>
          <w:rFonts w:ascii="Times New Roman" w:hAnsi="Times New Roman"/>
        </w:rPr>
        <w:t>for water production</w:t>
      </w:r>
      <w:r w:rsidR="00FB3443">
        <w:rPr>
          <w:rFonts w:ascii="Times New Roman" w:hAnsi="Times New Roman"/>
        </w:rPr>
        <w:t xml:space="preserve"> and storage</w:t>
      </w:r>
      <w:r w:rsidR="00707CC4" w:rsidRPr="005D062D">
        <w:rPr>
          <w:rFonts w:ascii="Times New Roman" w:hAnsi="Times New Roman"/>
        </w:rPr>
        <w:t>,</w:t>
      </w:r>
      <w:r w:rsidR="003F4CC1" w:rsidRPr="005D062D">
        <w:rPr>
          <w:rFonts w:ascii="Times New Roman" w:hAnsi="Times New Roman"/>
        </w:rPr>
        <w:t xml:space="preserve"> </w:t>
      </w:r>
      <w:r w:rsidR="000310D2" w:rsidRPr="005D062D">
        <w:rPr>
          <w:rFonts w:ascii="Times New Roman" w:hAnsi="Times New Roman"/>
        </w:rPr>
        <w:t xml:space="preserve">as </w:t>
      </w:r>
      <w:r w:rsidR="00DC643E" w:rsidRPr="005D062D">
        <w:rPr>
          <w:rFonts w:ascii="Times New Roman" w:hAnsi="Times New Roman"/>
        </w:rPr>
        <w:t xml:space="preserve">more </w:t>
      </w:r>
      <w:r w:rsidR="00587AD1" w:rsidRPr="005D062D">
        <w:rPr>
          <w:rFonts w:ascii="Times New Roman" w:hAnsi="Times New Roman"/>
        </w:rPr>
        <w:t>particularly</w:t>
      </w:r>
      <w:r w:rsidR="00C903C7" w:rsidRPr="005D062D">
        <w:rPr>
          <w:rFonts w:ascii="Times New Roman" w:hAnsi="Times New Roman"/>
        </w:rPr>
        <w:t xml:space="preserve"> described</w:t>
      </w:r>
      <w:r w:rsidR="00DC643E" w:rsidRPr="005D062D">
        <w:rPr>
          <w:rFonts w:ascii="Times New Roman" w:hAnsi="Times New Roman"/>
        </w:rPr>
        <w:t xml:space="preserve"> </w:t>
      </w:r>
      <w:ins w:id="5" w:author="Abbey R. Germaine" w:date="2026-04-07T10:23:00Z" w16du:dateUtc="2026-04-07T16:23:00Z">
        <w:r w:rsidR="00A201E6">
          <w:rPr>
            <w:rFonts w:ascii="Times New Roman" w:hAnsi="Times New Roman"/>
          </w:rPr>
          <w:t xml:space="preserve">and depicted </w:t>
        </w:r>
      </w:ins>
      <w:r w:rsidR="000310D2" w:rsidRPr="005D062D">
        <w:rPr>
          <w:rFonts w:ascii="Times New Roman" w:hAnsi="Times New Roman"/>
        </w:rPr>
        <w:t>on</w:t>
      </w:r>
      <w:r w:rsidR="00587AD1" w:rsidRPr="005D062D">
        <w:rPr>
          <w:rFonts w:ascii="Times New Roman" w:hAnsi="Times New Roman"/>
        </w:rPr>
        <w:t xml:space="preserve"> </w:t>
      </w:r>
      <w:r w:rsidR="00587AD1" w:rsidRPr="005D062D">
        <w:rPr>
          <w:rFonts w:ascii="Times New Roman" w:hAnsi="Times New Roman"/>
          <w:u w:val="single"/>
        </w:rPr>
        <w:t>Exhibit B</w:t>
      </w:r>
      <w:r w:rsidR="000310D2" w:rsidRPr="005D062D">
        <w:rPr>
          <w:rFonts w:ascii="Times New Roman" w:hAnsi="Times New Roman"/>
        </w:rPr>
        <w:t>,</w:t>
      </w:r>
      <w:r w:rsidR="00587AD1" w:rsidRPr="005D062D">
        <w:rPr>
          <w:rFonts w:ascii="Times New Roman" w:hAnsi="Times New Roman"/>
        </w:rPr>
        <w:t xml:space="preserve"> attached hereto and incorporated herein</w:t>
      </w:r>
      <w:r w:rsidR="00CC4A60" w:rsidRPr="005D062D">
        <w:rPr>
          <w:rFonts w:ascii="Times New Roman" w:hAnsi="Times New Roman"/>
        </w:rPr>
        <w:t xml:space="preserve"> (the “</w:t>
      </w:r>
      <w:r w:rsidR="00CC4A60" w:rsidRPr="005D062D">
        <w:rPr>
          <w:rFonts w:ascii="Times New Roman" w:hAnsi="Times New Roman"/>
          <w:b/>
          <w:bCs/>
        </w:rPr>
        <w:t>Well</w:t>
      </w:r>
      <w:r w:rsidR="007C14CD" w:rsidRPr="005D062D">
        <w:rPr>
          <w:rFonts w:ascii="Times New Roman" w:hAnsi="Times New Roman"/>
          <w:b/>
          <w:bCs/>
        </w:rPr>
        <w:t>s</w:t>
      </w:r>
      <w:r w:rsidR="00CC4A60" w:rsidRPr="005D062D">
        <w:rPr>
          <w:rFonts w:ascii="Times New Roman" w:hAnsi="Times New Roman"/>
        </w:rPr>
        <w:t xml:space="preserve">”), that discharge water into the Drains at certain discharge locations, as approximately depicted on </w:t>
      </w:r>
      <w:r w:rsidR="00CC4A60" w:rsidRPr="005D062D">
        <w:rPr>
          <w:rFonts w:ascii="Times New Roman" w:hAnsi="Times New Roman"/>
          <w:u w:val="single"/>
        </w:rPr>
        <w:t xml:space="preserve">Exhibit </w:t>
      </w:r>
      <w:r w:rsidR="007C14CD" w:rsidRPr="005D062D">
        <w:rPr>
          <w:rFonts w:ascii="Times New Roman" w:hAnsi="Times New Roman"/>
          <w:u w:val="single"/>
        </w:rPr>
        <w:t>A</w:t>
      </w:r>
      <w:r w:rsidR="007C14CD" w:rsidRPr="005D062D">
        <w:rPr>
          <w:rFonts w:ascii="Times New Roman" w:hAnsi="Times New Roman"/>
        </w:rPr>
        <w:t xml:space="preserve"> </w:t>
      </w:r>
      <w:r w:rsidR="00813EED" w:rsidRPr="005D062D">
        <w:rPr>
          <w:rFonts w:ascii="Times New Roman" w:hAnsi="Times New Roman"/>
        </w:rPr>
        <w:t xml:space="preserve">and described on </w:t>
      </w:r>
      <w:r w:rsidR="00813EED" w:rsidRPr="005D062D">
        <w:rPr>
          <w:rFonts w:ascii="Times New Roman" w:hAnsi="Times New Roman"/>
          <w:u w:val="single"/>
        </w:rPr>
        <w:t>Exhibit B</w:t>
      </w:r>
      <w:r w:rsidR="00813EED" w:rsidRPr="005D062D">
        <w:rPr>
          <w:rFonts w:ascii="Times New Roman" w:hAnsi="Times New Roman"/>
        </w:rPr>
        <w:t xml:space="preserve"> </w:t>
      </w:r>
      <w:r w:rsidR="00CC4A60" w:rsidRPr="005D062D">
        <w:rPr>
          <w:rFonts w:ascii="Times New Roman" w:hAnsi="Times New Roman"/>
        </w:rPr>
        <w:t>(the “</w:t>
      </w:r>
      <w:r w:rsidR="00CC4A60" w:rsidRPr="005D062D">
        <w:rPr>
          <w:rFonts w:ascii="Times New Roman" w:hAnsi="Times New Roman"/>
          <w:b/>
          <w:bCs/>
        </w:rPr>
        <w:t>Discharge Points</w:t>
      </w:r>
      <w:r w:rsidR="00CC4A60" w:rsidRPr="005D062D">
        <w:rPr>
          <w:rFonts w:ascii="Times New Roman" w:hAnsi="Times New Roman"/>
        </w:rPr>
        <w:t>”)</w:t>
      </w:r>
      <w:r w:rsidR="00587AD1" w:rsidRPr="005D062D">
        <w:rPr>
          <w:rFonts w:ascii="Times New Roman" w:hAnsi="Times New Roman"/>
        </w:rPr>
        <w:t>.</w:t>
      </w:r>
      <w:r w:rsidR="00145C54" w:rsidRPr="005D062D">
        <w:rPr>
          <w:rFonts w:ascii="Times New Roman" w:hAnsi="Times New Roman"/>
        </w:rPr>
        <w:t xml:space="preserve"> </w:t>
      </w:r>
      <w:r w:rsidR="00CD6AF1" w:rsidRPr="005D062D">
        <w:rPr>
          <w:rFonts w:ascii="Times New Roman" w:hAnsi="Times New Roman"/>
          <w:u w:val="single"/>
        </w:rPr>
        <w:t>Exhibit</w:t>
      </w:r>
      <w:r w:rsidR="008C6C4A" w:rsidRPr="005D062D">
        <w:rPr>
          <w:rFonts w:ascii="Times New Roman" w:hAnsi="Times New Roman"/>
          <w:u w:val="single"/>
        </w:rPr>
        <w:t xml:space="preserve"> A</w:t>
      </w:r>
      <w:r w:rsidR="008C6C4A" w:rsidRPr="005D062D">
        <w:rPr>
          <w:rFonts w:ascii="Times New Roman" w:hAnsi="Times New Roman"/>
        </w:rPr>
        <w:t xml:space="preserve"> and </w:t>
      </w:r>
      <w:r w:rsidR="008C6C4A" w:rsidRPr="005D062D">
        <w:rPr>
          <w:rFonts w:ascii="Times New Roman" w:hAnsi="Times New Roman"/>
          <w:u w:val="single"/>
        </w:rPr>
        <w:t>Exhibit</w:t>
      </w:r>
      <w:r w:rsidR="00CD6AF1" w:rsidRPr="005D062D">
        <w:rPr>
          <w:rFonts w:ascii="Times New Roman" w:hAnsi="Times New Roman"/>
          <w:u w:val="single"/>
        </w:rPr>
        <w:t xml:space="preserve"> </w:t>
      </w:r>
      <w:r w:rsidR="00030107" w:rsidRPr="005D062D">
        <w:rPr>
          <w:rFonts w:ascii="Times New Roman" w:hAnsi="Times New Roman"/>
          <w:u w:val="single"/>
        </w:rPr>
        <w:t>B</w:t>
      </w:r>
      <w:r w:rsidR="00CD6AF1" w:rsidRPr="005D062D">
        <w:rPr>
          <w:rFonts w:ascii="Times New Roman" w:hAnsi="Times New Roman"/>
        </w:rPr>
        <w:t xml:space="preserve"> may be amended from time to time by </w:t>
      </w:r>
      <w:r w:rsidR="00F22DA5" w:rsidRPr="005D062D">
        <w:rPr>
          <w:rFonts w:ascii="Times New Roman" w:hAnsi="Times New Roman"/>
        </w:rPr>
        <w:t xml:space="preserve">written </w:t>
      </w:r>
      <w:r w:rsidR="00CD6AF1" w:rsidRPr="005D062D">
        <w:rPr>
          <w:rFonts w:ascii="Times New Roman" w:hAnsi="Times New Roman"/>
        </w:rPr>
        <w:t>agreement of the Parties to reflect Licensee’s abandonment and construction of Wells that discharge to the Drains.</w:t>
      </w:r>
    </w:p>
    <w:p w14:paraId="5027C1EF" w14:textId="77777777" w:rsidR="005B7B18" w:rsidRPr="005D062D" w:rsidRDefault="005B7B18" w:rsidP="00CA3F17">
      <w:pPr>
        <w:rPr>
          <w:sz w:val="22"/>
          <w:szCs w:val="22"/>
        </w:rPr>
      </w:pPr>
    </w:p>
    <w:p w14:paraId="4B75EA49" w14:textId="17D4753B" w:rsidR="007F3E64" w:rsidRPr="005D062D" w:rsidRDefault="00C14589" w:rsidP="00CC6E8E">
      <w:pPr>
        <w:pStyle w:val="ListParagraph"/>
        <w:numPr>
          <w:ilvl w:val="0"/>
          <w:numId w:val="16"/>
        </w:numPr>
        <w:ind w:left="0" w:firstLine="720"/>
        <w:jc w:val="both"/>
        <w:rPr>
          <w:rFonts w:ascii="Times New Roman" w:hAnsi="Times New Roman"/>
        </w:rPr>
      </w:pPr>
      <w:r w:rsidRPr="005D062D">
        <w:rPr>
          <w:rFonts w:ascii="Times New Roman" w:hAnsi="Times New Roman"/>
        </w:rPr>
        <w:t xml:space="preserve">Licensor desires to grant Licensee a license </w:t>
      </w:r>
      <w:r w:rsidR="005B7B18" w:rsidRPr="005D062D">
        <w:rPr>
          <w:rFonts w:ascii="Times New Roman" w:hAnsi="Times New Roman"/>
        </w:rPr>
        <w:t xml:space="preserve">to </w:t>
      </w:r>
      <w:r w:rsidR="00A73524" w:rsidRPr="005D062D">
        <w:rPr>
          <w:rFonts w:ascii="Times New Roman" w:hAnsi="Times New Roman"/>
        </w:rPr>
        <w:t xml:space="preserve">encroach on the Drains and </w:t>
      </w:r>
      <w:r w:rsidR="005B7B18" w:rsidRPr="005D062D">
        <w:rPr>
          <w:rFonts w:ascii="Times New Roman" w:hAnsi="Times New Roman"/>
        </w:rPr>
        <w:t xml:space="preserve">discharge </w:t>
      </w:r>
      <w:r w:rsidR="00813EED" w:rsidRPr="005D062D">
        <w:rPr>
          <w:rFonts w:ascii="Times New Roman" w:hAnsi="Times New Roman"/>
        </w:rPr>
        <w:t xml:space="preserve">water </w:t>
      </w:r>
      <w:r w:rsidR="00CA2F3E" w:rsidRPr="005D062D">
        <w:rPr>
          <w:rFonts w:ascii="Times New Roman" w:hAnsi="Times New Roman"/>
        </w:rPr>
        <w:t xml:space="preserve">from </w:t>
      </w:r>
      <w:r w:rsidR="00145C54" w:rsidRPr="005D062D">
        <w:rPr>
          <w:rFonts w:ascii="Times New Roman" w:hAnsi="Times New Roman"/>
        </w:rPr>
        <w:t>the Well</w:t>
      </w:r>
      <w:r w:rsidR="00CD6AF1" w:rsidRPr="005D062D">
        <w:rPr>
          <w:rFonts w:ascii="Times New Roman" w:hAnsi="Times New Roman"/>
        </w:rPr>
        <w:t>s</w:t>
      </w:r>
      <w:r w:rsidR="00145C54" w:rsidRPr="005D062D">
        <w:rPr>
          <w:rFonts w:ascii="Times New Roman" w:hAnsi="Times New Roman"/>
        </w:rPr>
        <w:t xml:space="preserve"> </w:t>
      </w:r>
      <w:r w:rsidR="00CA2F3E" w:rsidRPr="005D062D">
        <w:rPr>
          <w:rFonts w:ascii="Times New Roman" w:hAnsi="Times New Roman"/>
        </w:rPr>
        <w:t xml:space="preserve">into </w:t>
      </w:r>
      <w:r w:rsidR="00637AF2" w:rsidRPr="005D062D">
        <w:rPr>
          <w:rFonts w:ascii="Times New Roman" w:hAnsi="Times New Roman"/>
        </w:rPr>
        <w:t>the Drains</w:t>
      </w:r>
      <w:r w:rsidR="00CA2F3E" w:rsidRPr="005D062D">
        <w:rPr>
          <w:rFonts w:ascii="Times New Roman" w:hAnsi="Times New Roman"/>
        </w:rPr>
        <w:t xml:space="preserve"> </w:t>
      </w:r>
      <w:r w:rsidR="00813EED" w:rsidRPr="005D062D">
        <w:rPr>
          <w:rFonts w:ascii="Times New Roman" w:hAnsi="Times New Roman"/>
        </w:rPr>
        <w:t xml:space="preserve">at the Discharge Points </w:t>
      </w:r>
      <w:r w:rsidR="000A1B10" w:rsidRPr="005D062D">
        <w:rPr>
          <w:rFonts w:ascii="Times New Roman" w:hAnsi="Times New Roman"/>
        </w:rPr>
        <w:t>upon the terms and conditions set forth herein</w:t>
      </w:r>
      <w:r w:rsidRPr="005D062D">
        <w:rPr>
          <w:rFonts w:ascii="Times New Roman" w:hAnsi="Times New Roman"/>
        </w:rPr>
        <w:t xml:space="preserve">.  </w:t>
      </w:r>
    </w:p>
    <w:p w14:paraId="05A9CFE2" w14:textId="77777777" w:rsidR="00A361BA" w:rsidRPr="005D062D" w:rsidRDefault="00A361BA" w:rsidP="00A361BA">
      <w:pPr>
        <w:rPr>
          <w:sz w:val="22"/>
          <w:szCs w:val="22"/>
        </w:rPr>
      </w:pPr>
    </w:p>
    <w:p w14:paraId="5E98D104" w14:textId="77777777" w:rsidR="00A361BA" w:rsidRPr="005D062D" w:rsidRDefault="00A361BA" w:rsidP="00A361BA">
      <w:pPr>
        <w:jc w:val="center"/>
        <w:rPr>
          <w:b/>
          <w:sz w:val="22"/>
          <w:szCs w:val="22"/>
        </w:rPr>
      </w:pPr>
      <w:r w:rsidRPr="005D062D">
        <w:rPr>
          <w:b/>
          <w:sz w:val="22"/>
          <w:szCs w:val="22"/>
        </w:rPr>
        <w:t>AGREEMENT</w:t>
      </w:r>
    </w:p>
    <w:p w14:paraId="27975DF9" w14:textId="77777777" w:rsidR="00A361BA" w:rsidRPr="005D062D" w:rsidRDefault="00A361BA" w:rsidP="00A361BA">
      <w:pPr>
        <w:rPr>
          <w:sz w:val="22"/>
          <w:szCs w:val="22"/>
        </w:rPr>
      </w:pPr>
    </w:p>
    <w:p w14:paraId="74FCD2ED" w14:textId="77777777" w:rsidR="00A361BA" w:rsidRPr="005D062D" w:rsidRDefault="00A361BA" w:rsidP="00103C15">
      <w:pPr>
        <w:ind w:firstLine="720"/>
        <w:jc w:val="both"/>
        <w:rPr>
          <w:sz w:val="22"/>
          <w:szCs w:val="22"/>
        </w:rPr>
      </w:pPr>
      <w:r w:rsidRPr="005D062D">
        <w:rPr>
          <w:bCs/>
          <w:sz w:val="22"/>
          <w:szCs w:val="22"/>
        </w:rPr>
        <w:t>Now, therefore</w:t>
      </w:r>
      <w:r w:rsidRPr="005D062D">
        <w:rPr>
          <w:sz w:val="22"/>
          <w:szCs w:val="22"/>
        </w:rPr>
        <w:t xml:space="preserve">, </w:t>
      </w:r>
      <w:r w:rsidR="00CE3671" w:rsidRPr="005D062D">
        <w:rPr>
          <w:sz w:val="22"/>
          <w:szCs w:val="22"/>
        </w:rPr>
        <w:t xml:space="preserve">for </w:t>
      </w:r>
      <w:r w:rsidRPr="005D062D">
        <w:rPr>
          <w:sz w:val="22"/>
          <w:szCs w:val="22"/>
        </w:rPr>
        <w:t>good and valuable consideration, the receipt and sufficiency of</w:t>
      </w:r>
      <w:r w:rsidR="00CE3671" w:rsidRPr="005D062D">
        <w:rPr>
          <w:sz w:val="22"/>
          <w:szCs w:val="22"/>
        </w:rPr>
        <w:t xml:space="preserve"> which are hereby acknowledged</w:t>
      </w:r>
      <w:r w:rsidRPr="005D062D">
        <w:rPr>
          <w:sz w:val="22"/>
          <w:szCs w:val="22"/>
        </w:rPr>
        <w:t xml:space="preserve">, </w:t>
      </w:r>
      <w:r w:rsidR="00C70188" w:rsidRPr="005D062D">
        <w:rPr>
          <w:sz w:val="22"/>
          <w:szCs w:val="22"/>
        </w:rPr>
        <w:t>Licensor</w:t>
      </w:r>
      <w:r w:rsidRPr="005D062D">
        <w:rPr>
          <w:sz w:val="22"/>
          <w:szCs w:val="22"/>
        </w:rPr>
        <w:t xml:space="preserve"> and </w:t>
      </w:r>
      <w:r w:rsidR="00C70188" w:rsidRPr="005D062D">
        <w:rPr>
          <w:sz w:val="22"/>
          <w:szCs w:val="22"/>
        </w:rPr>
        <w:t>Licensee</w:t>
      </w:r>
      <w:r w:rsidRPr="005D062D">
        <w:rPr>
          <w:sz w:val="22"/>
          <w:szCs w:val="22"/>
        </w:rPr>
        <w:t xml:space="preserve"> agree as follows:</w:t>
      </w:r>
    </w:p>
    <w:p w14:paraId="2234B427" w14:textId="77777777" w:rsidR="00A361BA" w:rsidRPr="005D062D" w:rsidRDefault="00A361BA" w:rsidP="00103C15">
      <w:pPr>
        <w:jc w:val="both"/>
        <w:rPr>
          <w:sz w:val="22"/>
          <w:szCs w:val="22"/>
        </w:rPr>
      </w:pPr>
    </w:p>
    <w:p w14:paraId="6CD004B3" w14:textId="4E06357A" w:rsidR="00DF1C67" w:rsidRPr="005D062D" w:rsidRDefault="00693DBF" w:rsidP="00693DBF">
      <w:pPr>
        <w:numPr>
          <w:ilvl w:val="0"/>
          <w:numId w:val="18"/>
        </w:numPr>
        <w:ind w:left="0" w:firstLine="720"/>
        <w:jc w:val="both"/>
        <w:rPr>
          <w:sz w:val="22"/>
          <w:szCs w:val="22"/>
        </w:rPr>
      </w:pPr>
      <w:r w:rsidRPr="005D062D">
        <w:rPr>
          <w:bCs/>
          <w:sz w:val="22"/>
          <w:szCs w:val="22"/>
          <w:u w:val="single"/>
        </w:rPr>
        <w:t>Grant of</w:t>
      </w:r>
      <w:r w:rsidR="009976D7" w:rsidRPr="005D062D">
        <w:rPr>
          <w:bCs/>
          <w:sz w:val="22"/>
          <w:szCs w:val="22"/>
          <w:u w:val="single"/>
        </w:rPr>
        <w:t xml:space="preserve"> </w:t>
      </w:r>
      <w:r w:rsidR="00A361BA" w:rsidRPr="005D062D">
        <w:rPr>
          <w:bCs/>
          <w:sz w:val="22"/>
          <w:szCs w:val="22"/>
          <w:u w:val="single"/>
        </w:rPr>
        <w:t>License</w:t>
      </w:r>
      <w:r w:rsidR="00A361BA" w:rsidRPr="005D062D">
        <w:rPr>
          <w:sz w:val="22"/>
          <w:szCs w:val="22"/>
        </w:rPr>
        <w:t xml:space="preserve">. </w:t>
      </w:r>
      <w:r w:rsidR="00CE3671" w:rsidRPr="005D062D">
        <w:rPr>
          <w:sz w:val="22"/>
          <w:szCs w:val="22"/>
        </w:rPr>
        <w:t>Licensor</w:t>
      </w:r>
      <w:r w:rsidR="00A361BA" w:rsidRPr="005D062D">
        <w:rPr>
          <w:sz w:val="22"/>
          <w:szCs w:val="22"/>
        </w:rPr>
        <w:t xml:space="preserve"> grants </w:t>
      </w:r>
      <w:r w:rsidR="00CE3671" w:rsidRPr="005D062D">
        <w:rPr>
          <w:sz w:val="22"/>
          <w:szCs w:val="22"/>
        </w:rPr>
        <w:t>Licensee</w:t>
      </w:r>
      <w:r w:rsidR="00A361BA" w:rsidRPr="005D062D">
        <w:rPr>
          <w:sz w:val="22"/>
          <w:szCs w:val="22"/>
        </w:rPr>
        <w:t xml:space="preserve"> a non-exclusive</w:t>
      </w:r>
      <w:r w:rsidR="00CB2490" w:rsidRPr="005D062D">
        <w:rPr>
          <w:sz w:val="22"/>
          <w:szCs w:val="22"/>
        </w:rPr>
        <w:t xml:space="preserve"> </w:t>
      </w:r>
      <w:r w:rsidR="00A361BA" w:rsidRPr="005D062D">
        <w:rPr>
          <w:sz w:val="22"/>
          <w:szCs w:val="22"/>
        </w:rPr>
        <w:t>license</w:t>
      </w:r>
      <w:r w:rsidRPr="005D062D">
        <w:rPr>
          <w:sz w:val="22"/>
          <w:szCs w:val="22"/>
        </w:rPr>
        <w:t xml:space="preserve"> </w:t>
      </w:r>
      <w:r w:rsidRPr="005D062D">
        <w:rPr>
          <w:snapToGrid/>
          <w:color w:val="000000"/>
          <w:sz w:val="22"/>
          <w:szCs w:val="22"/>
        </w:rPr>
        <w:t>(the “</w:t>
      </w:r>
      <w:r w:rsidRPr="005D062D">
        <w:rPr>
          <w:b/>
          <w:snapToGrid/>
          <w:color w:val="000000"/>
          <w:sz w:val="22"/>
          <w:szCs w:val="22"/>
        </w:rPr>
        <w:t>License</w:t>
      </w:r>
      <w:r w:rsidRPr="005D062D">
        <w:rPr>
          <w:bCs/>
          <w:snapToGrid/>
          <w:color w:val="000000"/>
          <w:sz w:val="22"/>
          <w:szCs w:val="22"/>
        </w:rPr>
        <w:t>”)</w:t>
      </w:r>
      <w:r w:rsidR="007C65B1" w:rsidRPr="005D062D">
        <w:rPr>
          <w:sz w:val="22"/>
          <w:szCs w:val="22"/>
        </w:rPr>
        <w:t xml:space="preserve"> (</w:t>
      </w:r>
      <w:r w:rsidR="00CC4A60" w:rsidRPr="005D062D">
        <w:rPr>
          <w:sz w:val="22"/>
          <w:szCs w:val="22"/>
        </w:rPr>
        <w:t>a</w:t>
      </w:r>
      <w:r w:rsidR="007C65B1" w:rsidRPr="005D062D">
        <w:rPr>
          <w:sz w:val="22"/>
          <w:szCs w:val="22"/>
        </w:rPr>
        <w:t>)</w:t>
      </w:r>
      <w:r w:rsidR="003E00C8" w:rsidRPr="005D062D">
        <w:rPr>
          <w:sz w:val="22"/>
          <w:szCs w:val="22"/>
        </w:rPr>
        <w:t xml:space="preserve"> </w:t>
      </w:r>
      <w:r w:rsidR="00A46EF2" w:rsidRPr="005D062D">
        <w:rPr>
          <w:sz w:val="22"/>
          <w:szCs w:val="22"/>
        </w:rPr>
        <w:t xml:space="preserve">to </w:t>
      </w:r>
      <w:r w:rsidR="003E00C8" w:rsidRPr="005D062D">
        <w:rPr>
          <w:sz w:val="22"/>
          <w:szCs w:val="22"/>
        </w:rPr>
        <w:t xml:space="preserve">discharge </w:t>
      </w:r>
      <w:r w:rsidR="00127721" w:rsidRPr="005D062D">
        <w:rPr>
          <w:sz w:val="22"/>
          <w:szCs w:val="22"/>
        </w:rPr>
        <w:t xml:space="preserve">water from the </w:t>
      </w:r>
      <w:r w:rsidR="00707CC4" w:rsidRPr="005D062D">
        <w:rPr>
          <w:sz w:val="22"/>
          <w:szCs w:val="22"/>
        </w:rPr>
        <w:t>W</w:t>
      </w:r>
      <w:r w:rsidR="00127721" w:rsidRPr="005D062D">
        <w:rPr>
          <w:sz w:val="22"/>
          <w:szCs w:val="22"/>
        </w:rPr>
        <w:t>ell</w:t>
      </w:r>
      <w:r w:rsidR="00CD6AF1" w:rsidRPr="005D062D">
        <w:rPr>
          <w:sz w:val="22"/>
          <w:szCs w:val="22"/>
        </w:rPr>
        <w:t xml:space="preserve">s to </w:t>
      </w:r>
      <w:r w:rsidR="004E7217" w:rsidRPr="005D062D">
        <w:rPr>
          <w:sz w:val="22"/>
          <w:szCs w:val="22"/>
        </w:rPr>
        <w:t xml:space="preserve">the Drains </w:t>
      </w:r>
      <w:r w:rsidR="00127721" w:rsidRPr="005D062D">
        <w:rPr>
          <w:sz w:val="22"/>
          <w:szCs w:val="22"/>
        </w:rPr>
        <w:t xml:space="preserve">at the </w:t>
      </w:r>
      <w:r w:rsidR="004E7217" w:rsidRPr="005D062D">
        <w:rPr>
          <w:sz w:val="22"/>
          <w:szCs w:val="22"/>
        </w:rPr>
        <w:t>D</w:t>
      </w:r>
      <w:r w:rsidR="00127721" w:rsidRPr="005D062D">
        <w:rPr>
          <w:sz w:val="22"/>
          <w:szCs w:val="22"/>
        </w:rPr>
        <w:t xml:space="preserve">ischarge </w:t>
      </w:r>
      <w:r w:rsidR="004E7217" w:rsidRPr="005D062D">
        <w:rPr>
          <w:sz w:val="22"/>
          <w:szCs w:val="22"/>
        </w:rPr>
        <w:t>P</w:t>
      </w:r>
      <w:r w:rsidR="00127721" w:rsidRPr="005D062D">
        <w:rPr>
          <w:sz w:val="22"/>
          <w:szCs w:val="22"/>
        </w:rPr>
        <w:t>oints a</w:t>
      </w:r>
      <w:r w:rsidR="00DF32D6">
        <w:rPr>
          <w:sz w:val="22"/>
          <w:szCs w:val="22"/>
        </w:rPr>
        <w:t>s provided herein</w:t>
      </w:r>
      <w:r w:rsidR="00D17B4B" w:rsidRPr="005D062D">
        <w:rPr>
          <w:sz w:val="22"/>
          <w:szCs w:val="22"/>
        </w:rPr>
        <w:t>, (b) for Licensee’s equipment and facilities associated with the Wells and Discharge Points (collectively, “</w:t>
      </w:r>
      <w:r w:rsidR="00D17B4B" w:rsidRPr="005D062D">
        <w:rPr>
          <w:b/>
          <w:bCs/>
          <w:sz w:val="22"/>
          <w:szCs w:val="22"/>
        </w:rPr>
        <w:t>Licensee’s</w:t>
      </w:r>
      <w:r w:rsidR="00D17B4B" w:rsidRPr="005D062D">
        <w:rPr>
          <w:sz w:val="22"/>
          <w:szCs w:val="22"/>
        </w:rPr>
        <w:t xml:space="preserve"> </w:t>
      </w:r>
      <w:r w:rsidR="00D17B4B" w:rsidRPr="005D062D">
        <w:rPr>
          <w:b/>
          <w:bCs/>
          <w:sz w:val="22"/>
          <w:szCs w:val="22"/>
        </w:rPr>
        <w:t>Facilities</w:t>
      </w:r>
      <w:r w:rsidR="00D17B4B" w:rsidRPr="005D062D">
        <w:rPr>
          <w:sz w:val="22"/>
          <w:szCs w:val="22"/>
        </w:rPr>
        <w:t>”)</w:t>
      </w:r>
      <w:ins w:id="6" w:author="Abbey R. Germaine" w:date="2026-04-07T10:23:00Z" w16du:dateUtc="2026-04-07T16:23:00Z">
        <w:r w:rsidR="00A201E6">
          <w:rPr>
            <w:sz w:val="22"/>
            <w:szCs w:val="22"/>
          </w:rPr>
          <w:t xml:space="preserve">, as shown on Exhibit </w:t>
        </w:r>
      </w:ins>
      <w:ins w:id="7" w:author="Abbey R. Germaine" w:date="2026-04-07T10:24:00Z" w16du:dateUtc="2026-04-07T16:24:00Z">
        <w:r w:rsidR="00A201E6">
          <w:rPr>
            <w:sz w:val="22"/>
            <w:szCs w:val="22"/>
          </w:rPr>
          <w:t>B</w:t>
        </w:r>
      </w:ins>
      <w:ins w:id="8" w:author="Abbey R. Germaine" w:date="2026-04-07T10:23:00Z" w16du:dateUtc="2026-04-07T16:23:00Z">
        <w:r w:rsidR="00A201E6">
          <w:rPr>
            <w:sz w:val="22"/>
            <w:szCs w:val="22"/>
          </w:rPr>
          <w:t>,</w:t>
        </w:r>
      </w:ins>
      <w:r w:rsidR="00D17B4B" w:rsidRPr="005D062D">
        <w:rPr>
          <w:sz w:val="22"/>
          <w:szCs w:val="22"/>
        </w:rPr>
        <w:t xml:space="preserve"> to encroach into the Drains, and</w:t>
      </w:r>
      <w:r w:rsidR="00637B0D" w:rsidRPr="005D062D">
        <w:rPr>
          <w:sz w:val="22"/>
          <w:szCs w:val="22"/>
        </w:rPr>
        <w:t xml:space="preserve"> </w:t>
      </w:r>
      <w:r w:rsidR="007C65B1" w:rsidRPr="005D062D">
        <w:rPr>
          <w:sz w:val="22"/>
          <w:szCs w:val="22"/>
        </w:rPr>
        <w:t>(</w:t>
      </w:r>
      <w:r w:rsidR="00D17B4B" w:rsidRPr="005D062D">
        <w:rPr>
          <w:sz w:val="22"/>
          <w:szCs w:val="22"/>
        </w:rPr>
        <w:t>c</w:t>
      </w:r>
      <w:r w:rsidR="00A46EF2" w:rsidRPr="005D062D">
        <w:rPr>
          <w:sz w:val="22"/>
          <w:szCs w:val="22"/>
        </w:rPr>
        <w:t>)</w:t>
      </w:r>
      <w:r w:rsidR="00637B0D" w:rsidRPr="005D062D">
        <w:rPr>
          <w:sz w:val="22"/>
          <w:szCs w:val="22"/>
        </w:rPr>
        <w:t xml:space="preserve"> </w:t>
      </w:r>
      <w:r w:rsidR="00A46EF2" w:rsidRPr="005D062D">
        <w:rPr>
          <w:sz w:val="22"/>
          <w:szCs w:val="22"/>
        </w:rPr>
        <w:t xml:space="preserve">for </w:t>
      </w:r>
      <w:r w:rsidR="002F178A" w:rsidRPr="005D062D">
        <w:rPr>
          <w:sz w:val="22"/>
          <w:szCs w:val="22"/>
        </w:rPr>
        <w:t>such</w:t>
      </w:r>
      <w:r w:rsidR="00A46EF2" w:rsidRPr="005D062D">
        <w:rPr>
          <w:sz w:val="22"/>
          <w:szCs w:val="22"/>
        </w:rPr>
        <w:t xml:space="preserve"> </w:t>
      </w:r>
      <w:r w:rsidR="00637B0D" w:rsidRPr="005D062D">
        <w:rPr>
          <w:sz w:val="22"/>
          <w:szCs w:val="22"/>
        </w:rPr>
        <w:t>access</w:t>
      </w:r>
      <w:r w:rsidR="002F178A" w:rsidRPr="005D062D">
        <w:rPr>
          <w:sz w:val="22"/>
          <w:szCs w:val="22"/>
        </w:rPr>
        <w:t xml:space="preserve"> </w:t>
      </w:r>
      <w:r w:rsidR="00D67745" w:rsidRPr="005D062D">
        <w:rPr>
          <w:sz w:val="22"/>
          <w:szCs w:val="22"/>
        </w:rPr>
        <w:t>on, over, and across the Drains</w:t>
      </w:r>
      <w:ins w:id="9" w:author="Abbey R. Germaine" w:date="2026-02-23T13:15:00Z">
        <w:r w:rsidR="000A2D97">
          <w:rPr>
            <w:sz w:val="22"/>
            <w:szCs w:val="22"/>
          </w:rPr>
          <w:t>, and the Drains associated right-of-way and easement,</w:t>
        </w:r>
      </w:ins>
      <w:ins w:id="10" w:author="Abbey R. Germaine" w:date="2026-04-07T10:24:00Z" w16du:dateUtc="2026-04-07T16:24:00Z">
        <w:r w:rsidR="00A201E6">
          <w:rPr>
            <w:sz w:val="22"/>
            <w:szCs w:val="22"/>
          </w:rPr>
          <w:t xml:space="preserve"> as shown on Exhibit A,</w:t>
        </w:r>
      </w:ins>
      <w:r w:rsidR="00D67745" w:rsidRPr="005D062D">
        <w:rPr>
          <w:sz w:val="22"/>
          <w:szCs w:val="22"/>
        </w:rPr>
        <w:t xml:space="preserve"> </w:t>
      </w:r>
      <w:r w:rsidR="002F178A" w:rsidRPr="005D062D">
        <w:rPr>
          <w:sz w:val="22"/>
          <w:szCs w:val="22"/>
        </w:rPr>
        <w:t>as Licensee may reasonably require</w:t>
      </w:r>
      <w:r w:rsidR="00637B0D" w:rsidRPr="005D062D">
        <w:rPr>
          <w:sz w:val="22"/>
          <w:szCs w:val="22"/>
        </w:rPr>
        <w:t xml:space="preserve"> to </w:t>
      </w:r>
      <w:r w:rsidR="00A46EF2" w:rsidRPr="005D062D">
        <w:rPr>
          <w:sz w:val="22"/>
          <w:szCs w:val="22"/>
        </w:rPr>
        <w:t xml:space="preserve">construct, operate, </w:t>
      </w:r>
      <w:r w:rsidR="00637B0D" w:rsidRPr="005D062D">
        <w:rPr>
          <w:sz w:val="22"/>
          <w:szCs w:val="22"/>
        </w:rPr>
        <w:t>maintain</w:t>
      </w:r>
      <w:r w:rsidR="00A46EF2" w:rsidRPr="005D062D">
        <w:rPr>
          <w:sz w:val="22"/>
          <w:szCs w:val="22"/>
        </w:rPr>
        <w:t>, replace, and repair</w:t>
      </w:r>
      <w:r w:rsidR="00637B0D" w:rsidRPr="005D062D">
        <w:rPr>
          <w:sz w:val="22"/>
          <w:szCs w:val="22"/>
        </w:rPr>
        <w:t xml:space="preserve"> </w:t>
      </w:r>
      <w:r w:rsidR="00CA3F17" w:rsidRPr="005D062D">
        <w:rPr>
          <w:sz w:val="22"/>
          <w:szCs w:val="22"/>
        </w:rPr>
        <w:t xml:space="preserve">Licensee’s </w:t>
      </w:r>
      <w:r w:rsidR="00A55573" w:rsidRPr="005D062D">
        <w:rPr>
          <w:sz w:val="22"/>
          <w:szCs w:val="22"/>
        </w:rPr>
        <w:t xml:space="preserve">equipment and facilities associated with the </w:t>
      </w:r>
      <w:r w:rsidR="00A46EF2" w:rsidRPr="005D062D">
        <w:rPr>
          <w:sz w:val="22"/>
          <w:szCs w:val="22"/>
        </w:rPr>
        <w:t>Discharge Points</w:t>
      </w:r>
      <w:r w:rsidR="00DA6D74" w:rsidRPr="005D062D">
        <w:rPr>
          <w:sz w:val="22"/>
          <w:szCs w:val="22"/>
        </w:rPr>
        <w:t>, all</w:t>
      </w:r>
      <w:r w:rsidR="000055D7" w:rsidRPr="005D062D">
        <w:rPr>
          <w:snapToGrid/>
          <w:color w:val="000000"/>
          <w:sz w:val="22"/>
          <w:szCs w:val="22"/>
        </w:rPr>
        <w:t xml:space="preserve"> </w:t>
      </w:r>
      <w:r w:rsidRPr="005D062D">
        <w:rPr>
          <w:snapToGrid/>
          <w:color w:val="000000"/>
          <w:sz w:val="22"/>
          <w:szCs w:val="22"/>
        </w:rPr>
        <w:t>on the terms and conditions contained herein (the “</w:t>
      </w:r>
      <w:r w:rsidRPr="005D062D">
        <w:rPr>
          <w:b/>
          <w:bCs/>
          <w:snapToGrid/>
          <w:color w:val="000000"/>
          <w:sz w:val="22"/>
          <w:szCs w:val="22"/>
        </w:rPr>
        <w:t>Purpose</w:t>
      </w:r>
      <w:r w:rsidRPr="005D062D">
        <w:rPr>
          <w:snapToGrid/>
          <w:color w:val="000000"/>
          <w:sz w:val="22"/>
          <w:szCs w:val="22"/>
        </w:rPr>
        <w:t>”)</w:t>
      </w:r>
      <w:r w:rsidR="00CE3671" w:rsidRPr="005D062D">
        <w:rPr>
          <w:bCs/>
          <w:snapToGrid/>
          <w:color w:val="000000"/>
          <w:sz w:val="22"/>
          <w:szCs w:val="22"/>
        </w:rPr>
        <w:t>.</w:t>
      </w:r>
      <w:r w:rsidR="00A46EF2" w:rsidRPr="005D062D">
        <w:rPr>
          <w:bCs/>
          <w:snapToGrid/>
          <w:color w:val="000000"/>
          <w:sz w:val="22"/>
          <w:szCs w:val="22"/>
        </w:rPr>
        <w:t xml:space="preserve"> </w:t>
      </w:r>
      <w:r w:rsidR="00A55573" w:rsidRPr="005D062D">
        <w:rPr>
          <w:bCs/>
          <w:snapToGrid/>
          <w:color w:val="000000"/>
          <w:sz w:val="22"/>
          <w:szCs w:val="22"/>
        </w:rPr>
        <w:t xml:space="preserve">The Parties acknowledge that the Wells are not located on property owned by </w:t>
      </w:r>
      <w:r w:rsidR="00274D55" w:rsidRPr="005D062D">
        <w:rPr>
          <w:bCs/>
          <w:snapToGrid/>
          <w:color w:val="000000"/>
          <w:sz w:val="22"/>
          <w:szCs w:val="22"/>
        </w:rPr>
        <w:t>Licensor</w:t>
      </w:r>
      <w:r w:rsidR="00A55573" w:rsidRPr="005D062D">
        <w:rPr>
          <w:bCs/>
          <w:snapToGrid/>
          <w:color w:val="000000"/>
          <w:sz w:val="22"/>
          <w:szCs w:val="22"/>
        </w:rPr>
        <w:t xml:space="preserve"> and, to the extent that any </w:t>
      </w:r>
      <w:r w:rsidR="00DD77F2" w:rsidRPr="005D062D">
        <w:rPr>
          <w:bCs/>
          <w:snapToGrid/>
          <w:color w:val="000000"/>
          <w:sz w:val="22"/>
          <w:szCs w:val="22"/>
        </w:rPr>
        <w:t>authorization</w:t>
      </w:r>
      <w:r w:rsidR="00A55573" w:rsidRPr="005D062D">
        <w:rPr>
          <w:bCs/>
          <w:snapToGrid/>
          <w:color w:val="000000"/>
          <w:sz w:val="22"/>
          <w:szCs w:val="22"/>
        </w:rPr>
        <w:t xml:space="preserve"> or other permission </w:t>
      </w:r>
      <w:r w:rsidR="00DD77F2" w:rsidRPr="005D062D">
        <w:rPr>
          <w:bCs/>
          <w:snapToGrid/>
          <w:color w:val="000000"/>
          <w:sz w:val="22"/>
          <w:szCs w:val="22"/>
        </w:rPr>
        <w:t>is</w:t>
      </w:r>
      <w:r w:rsidR="00A55573" w:rsidRPr="005D062D">
        <w:rPr>
          <w:bCs/>
          <w:snapToGrid/>
          <w:color w:val="000000"/>
          <w:sz w:val="22"/>
          <w:szCs w:val="22"/>
        </w:rPr>
        <w:t xml:space="preserve"> required by third</w:t>
      </w:r>
      <w:r w:rsidR="00DD77F2" w:rsidRPr="005D062D">
        <w:rPr>
          <w:bCs/>
          <w:snapToGrid/>
          <w:color w:val="000000"/>
          <w:sz w:val="22"/>
          <w:szCs w:val="22"/>
        </w:rPr>
        <w:t xml:space="preserve"> </w:t>
      </w:r>
      <w:r w:rsidR="00A55573" w:rsidRPr="005D062D">
        <w:rPr>
          <w:bCs/>
          <w:snapToGrid/>
          <w:color w:val="000000"/>
          <w:sz w:val="22"/>
          <w:szCs w:val="22"/>
        </w:rPr>
        <w:t xml:space="preserve">parties for </w:t>
      </w:r>
      <w:r w:rsidR="00274D55" w:rsidRPr="005D062D">
        <w:rPr>
          <w:bCs/>
          <w:snapToGrid/>
          <w:color w:val="000000"/>
          <w:sz w:val="22"/>
          <w:szCs w:val="22"/>
        </w:rPr>
        <w:t>Licensee</w:t>
      </w:r>
      <w:r w:rsidR="00A55573" w:rsidRPr="005D062D">
        <w:rPr>
          <w:bCs/>
          <w:snapToGrid/>
          <w:color w:val="000000"/>
          <w:sz w:val="22"/>
          <w:szCs w:val="22"/>
        </w:rPr>
        <w:t xml:space="preserve"> to access</w:t>
      </w:r>
      <w:r w:rsidR="00DD77F2" w:rsidRPr="005D062D">
        <w:rPr>
          <w:bCs/>
          <w:snapToGrid/>
          <w:color w:val="000000"/>
          <w:sz w:val="22"/>
          <w:szCs w:val="22"/>
        </w:rPr>
        <w:t xml:space="preserve">, operate, maintain, or replace </w:t>
      </w:r>
      <w:r w:rsidR="00A55573" w:rsidRPr="005D062D">
        <w:rPr>
          <w:bCs/>
          <w:snapToGrid/>
          <w:color w:val="000000"/>
          <w:sz w:val="22"/>
          <w:szCs w:val="22"/>
        </w:rPr>
        <w:t>the Wells or facilities</w:t>
      </w:r>
      <w:r w:rsidR="00DD77F2" w:rsidRPr="005D062D">
        <w:rPr>
          <w:bCs/>
          <w:snapToGrid/>
          <w:color w:val="000000"/>
          <w:sz w:val="22"/>
          <w:szCs w:val="22"/>
        </w:rPr>
        <w:t xml:space="preserve"> associated with the Wells and/or Discharge Points</w:t>
      </w:r>
      <w:r w:rsidR="00A55573" w:rsidRPr="005D062D">
        <w:rPr>
          <w:bCs/>
          <w:snapToGrid/>
          <w:color w:val="000000"/>
          <w:sz w:val="22"/>
          <w:szCs w:val="22"/>
        </w:rPr>
        <w:t xml:space="preserve">, </w:t>
      </w:r>
      <w:r w:rsidRPr="005D062D">
        <w:rPr>
          <w:bCs/>
          <w:snapToGrid/>
          <w:color w:val="000000"/>
          <w:sz w:val="22"/>
          <w:szCs w:val="22"/>
        </w:rPr>
        <w:t>Licens</w:t>
      </w:r>
      <w:r w:rsidR="00A55573" w:rsidRPr="005D062D">
        <w:rPr>
          <w:bCs/>
          <w:snapToGrid/>
          <w:color w:val="000000"/>
          <w:sz w:val="22"/>
          <w:szCs w:val="22"/>
        </w:rPr>
        <w:t xml:space="preserve">ee will </w:t>
      </w:r>
      <w:r w:rsidR="00A55573" w:rsidRPr="005D062D">
        <w:rPr>
          <w:bCs/>
          <w:snapToGrid/>
          <w:color w:val="000000"/>
          <w:sz w:val="22"/>
          <w:szCs w:val="22"/>
        </w:rPr>
        <w:lastRenderedPageBreak/>
        <w:t xml:space="preserve">obtain such </w:t>
      </w:r>
      <w:r w:rsidR="00DD77F2" w:rsidRPr="005D062D">
        <w:rPr>
          <w:bCs/>
          <w:snapToGrid/>
          <w:color w:val="000000"/>
          <w:sz w:val="22"/>
          <w:szCs w:val="22"/>
        </w:rPr>
        <w:t>authorization</w:t>
      </w:r>
      <w:r w:rsidR="00A55573" w:rsidRPr="005D062D">
        <w:rPr>
          <w:bCs/>
          <w:snapToGrid/>
          <w:color w:val="000000"/>
          <w:sz w:val="22"/>
          <w:szCs w:val="22"/>
        </w:rPr>
        <w:t xml:space="preserve"> or permission from such third</w:t>
      </w:r>
      <w:r w:rsidR="00DD77F2" w:rsidRPr="005D062D">
        <w:rPr>
          <w:bCs/>
          <w:snapToGrid/>
          <w:color w:val="000000"/>
          <w:sz w:val="22"/>
          <w:szCs w:val="22"/>
        </w:rPr>
        <w:t xml:space="preserve"> </w:t>
      </w:r>
      <w:r w:rsidR="00A55573" w:rsidRPr="005D062D">
        <w:rPr>
          <w:bCs/>
          <w:snapToGrid/>
          <w:color w:val="000000"/>
          <w:sz w:val="22"/>
          <w:szCs w:val="22"/>
        </w:rPr>
        <w:t>parties.</w:t>
      </w:r>
    </w:p>
    <w:p w14:paraId="62D472A0" w14:textId="77777777" w:rsidR="00A15469" w:rsidRPr="005D062D" w:rsidRDefault="00A15469" w:rsidP="00BF71FB">
      <w:pPr>
        <w:rPr>
          <w:b/>
          <w:sz w:val="22"/>
          <w:szCs w:val="22"/>
          <w:u w:val="single"/>
        </w:rPr>
      </w:pPr>
    </w:p>
    <w:p w14:paraId="7FD47A6F" w14:textId="77777777" w:rsidR="002C67B2" w:rsidRPr="005D062D" w:rsidRDefault="00C974A6" w:rsidP="00087327">
      <w:pPr>
        <w:keepNext/>
        <w:keepLines/>
        <w:numPr>
          <w:ilvl w:val="0"/>
          <w:numId w:val="18"/>
        </w:numPr>
        <w:ind w:left="0" w:firstLine="720"/>
        <w:jc w:val="both"/>
        <w:rPr>
          <w:sz w:val="22"/>
          <w:szCs w:val="22"/>
        </w:rPr>
      </w:pPr>
      <w:r w:rsidRPr="005D062D">
        <w:rPr>
          <w:sz w:val="22"/>
          <w:szCs w:val="22"/>
          <w:u w:val="single"/>
        </w:rPr>
        <w:t>Scope of License</w:t>
      </w:r>
      <w:r w:rsidR="00360E39" w:rsidRPr="005D062D">
        <w:rPr>
          <w:sz w:val="22"/>
          <w:szCs w:val="22"/>
        </w:rPr>
        <w:t xml:space="preserve">. </w:t>
      </w:r>
    </w:p>
    <w:p w14:paraId="1569FB20" w14:textId="77777777" w:rsidR="002C67B2" w:rsidRPr="005D062D" w:rsidRDefault="002C67B2" w:rsidP="00087327">
      <w:pPr>
        <w:pStyle w:val="ListParagraph"/>
        <w:keepNext/>
        <w:keepLines/>
        <w:rPr>
          <w:rFonts w:ascii="Times New Roman" w:hAnsi="Times New Roman"/>
        </w:rPr>
      </w:pPr>
    </w:p>
    <w:p w14:paraId="5B7D7C1E" w14:textId="10EEBF08" w:rsidR="002C67B2" w:rsidRPr="005D062D" w:rsidRDefault="00360E39" w:rsidP="00087327">
      <w:pPr>
        <w:keepNext/>
        <w:keepLines/>
        <w:numPr>
          <w:ilvl w:val="1"/>
          <w:numId w:val="18"/>
        </w:numPr>
        <w:ind w:left="0" w:firstLine="1080"/>
        <w:jc w:val="both"/>
        <w:rPr>
          <w:sz w:val="22"/>
          <w:szCs w:val="22"/>
        </w:rPr>
      </w:pPr>
      <w:r w:rsidRPr="005D062D">
        <w:rPr>
          <w:sz w:val="22"/>
          <w:szCs w:val="22"/>
        </w:rPr>
        <w:t>Licensee sh</w:t>
      </w:r>
      <w:r w:rsidR="008350E5" w:rsidRPr="005D062D">
        <w:rPr>
          <w:sz w:val="22"/>
          <w:szCs w:val="22"/>
        </w:rPr>
        <w:t>all only</w:t>
      </w:r>
      <w:r w:rsidR="00C75961" w:rsidRPr="005D062D">
        <w:rPr>
          <w:sz w:val="22"/>
          <w:szCs w:val="22"/>
        </w:rPr>
        <w:t xml:space="preserve"> </w:t>
      </w:r>
      <w:r w:rsidR="008350E5" w:rsidRPr="005D062D">
        <w:rPr>
          <w:sz w:val="22"/>
          <w:szCs w:val="22"/>
        </w:rPr>
        <w:t xml:space="preserve">discharge </w:t>
      </w:r>
      <w:r w:rsidR="00C75961" w:rsidRPr="005D062D">
        <w:rPr>
          <w:sz w:val="22"/>
          <w:szCs w:val="22"/>
        </w:rPr>
        <w:t xml:space="preserve">water </w:t>
      </w:r>
      <w:r w:rsidR="00D67745" w:rsidRPr="005D062D">
        <w:rPr>
          <w:sz w:val="22"/>
          <w:szCs w:val="22"/>
        </w:rPr>
        <w:t xml:space="preserve">to the Drains </w:t>
      </w:r>
      <w:r w:rsidR="008350E5" w:rsidRPr="005D062D">
        <w:rPr>
          <w:sz w:val="22"/>
          <w:szCs w:val="22"/>
        </w:rPr>
        <w:t xml:space="preserve">at the </w:t>
      </w:r>
      <w:r w:rsidR="00995661" w:rsidRPr="005D062D">
        <w:rPr>
          <w:sz w:val="22"/>
          <w:szCs w:val="22"/>
        </w:rPr>
        <w:t xml:space="preserve">Discharge Points as </w:t>
      </w:r>
      <w:r w:rsidR="008350E5" w:rsidRPr="005D062D">
        <w:rPr>
          <w:sz w:val="22"/>
          <w:szCs w:val="22"/>
        </w:rPr>
        <w:t xml:space="preserve">depicted </w:t>
      </w:r>
      <w:r w:rsidR="00995661" w:rsidRPr="005D062D">
        <w:rPr>
          <w:sz w:val="22"/>
          <w:szCs w:val="22"/>
        </w:rPr>
        <w:t xml:space="preserve">in </w:t>
      </w:r>
      <w:r w:rsidR="00995661" w:rsidRPr="005D062D">
        <w:rPr>
          <w:sz w:val="22"/>
          <w:szCs w:val="22"/>
          <w:u w:val="single"/>
        </w:rPr>
        <w:t>Exhibit A</w:t>
      </w:r>
      <w:r w:rsidR="00995661" w:rsidRPr="005D062D">
        <w:rPr>
          <w:sz w:val="22"/>
          <w:szCs w:val="22"/>
        </w:rPr>
        <w:t xml:space="preserve"> </w:t>
      </w:r>
      <w:r w:rsidR="008350E5" w:rsidRPr="005D062D">
        <w:rPr>
          <w:sz w:val="22"/>
          <w:szCs w:val="22"/>
        </w:rPr>
        <w:t xml:space="preserve">and described in </w:t>
      </w:r>
      <w:r w:rsidR="008350E5" w:rsidRPr="005D062D">
        <w:rPr>
          <w:sz w:val="22"/>
          <w:szCs w:val="22"/>
          <w:u w:val="single"/>
        </w:rPr>
        <w:t>Exhibit B</w:t>
      </w:r>
      <w:r w:rsidR="00C75961" w:rsidRPr="005D062D">
        <w:rPr>
          <w:sz w:val="22"/>
          <w:szCs w:val="22"/>
        </w:rPr>
        <w:t>.</w:t>
      </w:r>
      <w:r w:rsidR="00CC247C" w:rsidRPr="005D062D">
        <w:rPr>
          <w:sz w:val="22"/>
          <w:szCs w:val="22"/>
        </w:rPr>
        <w:t xml:space="preserve"> </w:t>
      </w:r>
      <w:r w:rsidR="00995661" w:rsidRPr="005D062D">
        <w:rPr>
          <w:sz w:val="22"/>
          <w:szCs w:val="22"/>
        </w:rPr>
        <w:t xml:space="preserve">Normal </w:t>
      </w:r>
      <w:r w:rsidR="002A12D2">
        <w:rPr>
          <w:sz w:val="22"/>
          <w:szCs w:val="22"/>
        </w:rPr>
        <w:t xml:space="preserve">operation </w:t>
      </w:r>
      <w:r w:rsidR="00995661" w:rsidRPr="005D062D">
        <w:rPr>
          <w:sz w:val="22"/>
          <w:szCs w:val="22"/>
        </w:rPr>
        <w:t xml:space="preserve">flushes </w:t>
      </w:r>
      <w:r w:rsidR="00D67745" w:rsidRPr="005D062D">
        <w:rPr>
          <w:sz w:val="22"/>
          <w:szCs w:val="22"/>
        </w:rPr>
        <w:t xml:space="preserve">(flushes of up to 4 cfs for a period not exceeding 10 minutes per occurrence) </w:t>
      </w:r>
      <w:r w:rsidR="00995661" w:rsidRPr="005D062D">
        <w:rPr>
          <w:sz w:val="22"/>
          <w:szCs w:val="22"/>
        </w:rPr>
        <w:t xml:space="preserve">from the Discharge Points to the Drains as described in </w:t>
      </w:r>
      <w:r w:rsidR="00995661" w:rsidRPr="005D062D">
        <w:rPr>
          <w:sz w:val="22"/>
          <w:szCs w:val="22"/>
          <w:u w:val="single"/>
        </w:rPr>
        <w:t>Exhibit B</w:t>
      </w:r>
      <w:r w:rsidR="00995661" w:rsidRPr="005D062D">
        <w:rPr>
          <w:sz w:val="22"/>
          <w:szCs w:val="22"/>
        </w:rPr>
        <w:t xml:space="preserve"> shall not require additional or advance approval from Licensor.</w:t>
      </w:r>
      <w:r w:rsidR="00D67745" w:rsidRPr="005D062D">
        <w:rPr>
          <w:sz w:val="22"/>
          <w:szCs w:val="22"/>
        </w:rPr>
        <w:t xml:space="preserve">  </w:t>
      </w:r>
    </w:p>
    <w:p w14:paraId="05259AFF" w14:textId="77777777" w:rsidR="00087327" w:rsidRPr="005D062D" w:rsidRDefault="00087327" w:rsidP="00087327">
      <w:pPr>
        <w:keepNext/>
        <w:keepLines/>
        <w:ind w:left="1080"/>
        <w:jc w:val="both"/>
        <w:rPr>
          <w:sz w:val="22"/>
          <w:szCs w:val="22"/>
        </w:rPr>
      </w:pPr>
    </w:p>
    <w:p w14:paraId="042D9A97" w14:textId="26253854" w:rsidR="002C67B2" w:rsidRDefault="00995661" w:rsidP="00087327">
      <w:pPr>
        <w:keepNext/>
        <w:keepLines/>
        <w:numPr>
          <w:ilvl w:val="1"/>
          <w:numId w:val="18"/>
        </w:numPr>
        <w:ind w:left="0" w:firstLine="1080"/>
        <w:jc w:val="both"/>
        <w:rPr>
          <w:sz w:val="22"/>
          <w:szCs w:val="22"/>
        </w:rPr>
      </w:pPr>
      <w:r w:rsidRPr="005D062D">
        <w:rPr>
          <w:sz w:val="22"/>
          <w:szCs w:val="22"/>
        </w:rPr>
        <w:t xml:space="preserve">Notwithstanding the foregoing, </w:t>
      </w:r>
      <w:r w:rsidR="00CC247C" w:rsidRPr="005D062D">
        <w:rPr>
          <w:sz w:val="22"/>
          <w:szCs w:val="22"/>
        </w:rPr>
        <w:t>Licensee</w:t>
      </w:r>
      <w:r w:rsidRPr="005D062D">
        <w:rPr>
          <w:sz w:val="22"/>
          <w:szCs w:val="22"/>
        </w:rPr>
        <w:t xml:space="preserve"> may conduct long-term flushes from the Discharge Points to the Drains (</w:t>
      </w:r>
      <w:r w:rsidR="00197E66">
        <w:rPr>
          <w:sz w:val="22"/>
          <w:szCs w:val="22"/>
        </w:rPr>
        <w:t xml:space="preserve">a </w:t>
      </w:r>
      <w:r w:rsidRPr="005D062D">
        <w:rPr>
          <w:sz w:val="22"/>
          <w:szCs w:val="22"/>
        </w:rPr>
        <w:t>“</w:t>
      </w:r>
      <w:r w:rsidRPr="005D062D">
        <w:rPr>
          <w:b/>
          <w:bCs/>
          <w:sz w:val="22"/>
          <w:szCs w:val="22"/>
        </w:rPr>
        <w:t>Long-Term Flush</w:t>
      </w:r>
      <w:r w:rsidRPr="005D062D">
        <w:rPr>
          <w:sz w:val="22"/>
          <w:szCs w:val="22"/>
        </w:rPr>
        <w:t>”)</w:t>
      </w:r>
      <w:r w:rsidR="00CC247C" w:rsidRPr="005D062D">
        <w:rPr>
          <w:sz w:val="22"/>
          <w:szCs w:val="22"/>
        </w:rPr>
        <w:t xml:space="preserve"> </w:t>
      </w:r>
      <w:r w:rsidRPr="005D062D">
        <w:rPr>
          <w:sz w:val="22"/>
          <w:szCs w:val="22"/>
        </w:rPr>
        <w:t xml:space="preserve">so long as Licensee </w:t>
      </w:r>
      <w:r w:rsidR="00CC247C" w:rsidRPr="005D062D">
        <w:rPr>
          <w:sz w:val="22"/>
          <w:szCs w:val="22"/>
        </w:rPr>
        <w:t>submit</w:t>
      </w:r>
      <w:r w:rsidRPr="005D062D">
        <w:rPr>
          <w:sz w:val="22"/>
          <w:szCs w:val="22"/>
        </w:rPr>
        <w:t>s</w:t>
      </w:r>
      <w:r w:rsidR="00CC247C" w:rsidRPr="005D062D">
        <w:rPr>
          <w:sz w:val="22"/>
          <w:szCs w:val="22"/>
        </w:rPr>
        <w:t xml:space="preserve"> a request </w:t>
      </w:r>
      <w:r w:rsidRPr="005D062D">
        <w:rPr>
          <w:sz w:val="22"/>
          <w:szCs w:val="22"/>
        </w:rPr>
        <w:t xml:space="preserve">to conduct a Long-Term Flush </w:t>
      </w:r>
      <w:r w:rsidR="00CC247C" w:rsidRPr="005D062D">
        <w:rPr>
          <w:sz w:val="22"/>
          <w:szCs w:val="22"/>
        </w:rPr>
        <w:t xml:space="preserve">to Licensor at least thirty (30) days in advance of </w:t>
      </w:r>
      <w:r w:rsidRPr="005D062D">
        <w:rPr>
          <w:sz w:val="22"/>
          <w:szCs w:val="22"/>
        </w:rPr>
        <w:t>such Long-Term Flush</w:t>
      </w:r>
      <w:ins w:id="11" w:author="Abbey R. Germaine" w:date="2026-02-23T13:18:00Z">
        <w:r w:rsidR="00C07A59">
          <w:rPr>
            <w:sz w:val="22"/>
            <w:szCs w:val="22"/>
          </w:rPr>
          <w:t>, which shall be in Licens</w:t>
        </w:r>
      </w:ins>
      <w:ins w:id="12" w:author="Abbey R. Germaine" w:date="2026-02-23T13:19:00Z">
        <w:r w:rsidR="00C07A59">
          <w:rPr>
            <w:sz w:val="22"/>
            <w:szCs w:val="22"/>
          </w:rPr>
          <w:t>or’s sole discretion</w:t>
        </w:r>
      </w:ins>
      <w:ins w:id="13" w:author="Abbey R. Germaine" w:date="2026-04-07T10:26:00Z" w16du:dateUtc="2026-04-07T16:26:00Z">
        <w:r w:rsidR="00233C0D">
          <w:rPr>
            <w:sz w:val="22"/>
            <w:szCs w:val="22"/>
          </w:rPr>
          <w:t xml:space="preserve"> and may be weather and other circumstances dependent</w:t>
        </w:r>
      </w:ins>
      <w:del w:id="14" w:author="Abbey R. Germaine" w:date="2026-02-23T13:18:00Z">
        <w:r w:rsidRPr="005D062D" w:rsidDel="00C07A59">
          <w:rPr>
            <w:sz w:val="22"/>
            <w:szCs w:val="22"/>
          </w:rPr>
          <w:delText>,</w:delText>
        </w:r>
        <w:r w:rsidR="00CC247C" w:rsidRPr="005D062D" w:rsidDel="00C07A59">
          <w:rPr>
            <w:sz w:val="22"/>
            <w:szCs w:val="22"/>
          </w:rPr>
          <w:delText xml:space="preserve"> which request shall not be unreasonably denied</w:delText>
        </w:r>
      </w:del>
      <w:r w:rsidR="00332880" w:rsidRPr="005D062D">
        <w:rPr>
          <w:sz w:val="22"/>
          <w:szCs w:val="22"/>
        </w:rPr>
        <w:t xml:space="preserve">. </w:t>
      </w:r>
      <w:r w:rsidR="00380396" w:rsidRPr="005D062D">
        <w:rPr>
          <w:sz w:val="22"/>
          <w:szCs w:val="22"/>
        </w:rPr>
        <w:t>A Long-Term Flush shall be limited to a maximum of 6 cfs</w:t>
      </w:r>
      <w:r w:rsidR="005B0C87">
        <w:rPr>
          <w:sz w:val="22"/>
          <w:szCs w:val="22"/>
        </w:rPr>
        <w:t xml:space="preserve"> for a period </w:t>
      </w:r>
      <w:r w:rsidR="00DF32D6">
        <w:rPr>
          <w:sz w:val="22"/>
          <w:szCs w:val="22"/>
        </w:rPr>
        <w:t>of time to be determined by Licensee in its request</w:t>
      </w:r>
      <w:r w:rsidR="00B67670">
        <w:rPr>
          <w:sz w:val="22"/>
          <w:szCs w:val="22"/>
        </w:rPr>
        <w:t xml:space="preserve"> to Licensor</w:t>
      </w:r>
      <w:r w:rsidR="00380396" w:rsidRPr="005D062D">
        <w:rPr>
          <w:sz w:val="22"/>
          <w:szCs w:val="22"/>
        </w:rPr>
        <w:t xml:space="preserve">. </w:t>
      </w:r>
      <w:r w:rsidR="00E74DF2" w:rsidRPr="005D062D">
        <w:rPr>
          <w:sz w:val="22"/>
          <w:szCs w:val="22"/>
        </w:rPr>
        <w:t xml:space="preserve">Licensor and </w:t>
      </w:r>
      <w:r w:rsidR="00332880" w:rsidRPr="005D062D">
        <w:rPr>
          <w:sz w:val="22"/>
          <w:szCs w:val="22"/>
        </w:rPr>
        <w:t>Licensee agree to work around constraints on Long-Term Flushes such as storm events, conflicting discharges, and scheduled maintenance</w:t>
      </w:r>
      <w:r w:rsidR="001150CD" w:rsidRPr="005D062D">
        <w:rPr>
          <w:sz w:val="22"/>
          <w:szCs w:val="22"/>
        </w:rPr>
        <w:t xml:space="preserve"> on the Drains</w:t>
      </w:r>
      <w:r w:rsidR="00CC247C" w:rsidRPr="005D062D">
        <w:rPr>
          <w:sz w:val="22"/>
          <w:szCs w:val="22"/>
        </w:rPr>
        <w:t>.</w:t>
      </w:r>
      <w:r w:rsidR="00332880" w:rsidRPr="005D062D">
        <w:rPr>
          <w:sz w:val="22"/>
          <w:szCs w:val="22"/>
        </w:rPr>
        <w:t xml:space="preserve"> </w:t>
      </w:r>
    </w:p>
    <w:p w14:paraId="5EE56531" w14:textId="77777777" w:rsidR="00467519" w:rsidRDefault="00467519" w:rsidP="004B4092">
      <w:pPr>
        <w:pStyle w:val="ListParagraph"/>
      </w:pPr>
    </w:p>
    <w:p w14:paraId="08FCA227" w14:textId="05824E13" w:rsidR="00467519" w:rsidRPr="005D062D" w:rsidRDefault="00467519" w:rsidP="00087327">
      <w:pPr>
        <w:keepNext/>
        <w:keepLines/>
        <w:numPr>
          <w:ilvl w:val="1"/>
          <w:numId w:val="18"/>
        </w:numPr>
        <w:ind w:left="0" w:firstLine="1080"/>
        <w:jc w:val="both"/>
        <w:rPr>
          <w:sz w:val="22"/>
          <w:szCs w:val="22"/>
        </w:rPr>
      </w:pPr>
      <w:r>
        <w:rPr>
          <w:sz w:val="22"/>
          <w:szCs w:val="22"/>
        </w:rPr>
        <w:t>In the event of an emergency affecting the Wells and Licensee</w:t>
      </w:r>
      <w:r w:rsidR="00510364">
        <w:rPr>
          <w:sz w:val="22"/>
          <w:szCs w:val="22"/>
        </w:rPr>
        <w:t>’</w:t>
      </w:r>
      <w:r>
        <w:rPr>
          <w:sz w:val="22"/>
          <w:szCs w:val="22"/>
        </w:rPr>
        <w:t xml:space="preserve">s facilities associated therewith, Licensee may </w:t>
      </w:r>
      <w:r w:rsidR="000D68A0">
        <w:rPr>
          <w:sz w:val="22"/>
          <w:szCs w:val="22"/>
        </w:rPr>
        <w:t xml:space="preserve">conduct a Long-Term Flush </w:t>
      </w:r>
      <w:del w:id="15" w:author="Abbey R. Germaine" w:date="2026-04-07T10:29:00Z" w16du:dateUtc="2026-04-07T16:29:00Z">
        <w:r w:rsidR="000D68A0" w:rsidDel="00CB3FE5">
          <w:rPr>
            <w:sz w:val="22"/>
            <w:szCs w:val="22"/>
          </w:rPr>
          <w:delText xml:space="preserve">or otherwise </w:delText>
        </w:r>
        <w:r w:rsidDel="00CB3FE5">
          <w:rPr>
            <w:sz w:val="22"/>
            <w:szCs w:val="22"/>
          </w:rPr>
          <w:delText>discharge water</w:delText>
        </w:r>
      </w:del>
      <w:r>
        <w:rPr>
          <w:sz w:val="22"/>
          <w:szCs w:val="22"/>
        </w:rPr>
        <w:t xml:space="preserve"> to the Drains </w:t>
      </w:r>
      <w:r w:rsidR="000D68A0">
        <w:rPr>
          <w:sz w:val="22"/>
          <w:szCs w:val="22"/>
        </w:rPr>
        <w:t>(an “</w:t>
      </w:r>
      <w:r w:rsidR="000D68A0" w:rsidRPr="004B4092">
        <w:rPr>
          <w:b/>
          <w:bCs/>
          <w:sz w:val="22"/>
          <w:szCs w:val="22"/>
        </w:rPr>
        <w:t>Emergency Discharge</w:t>
      </w:r>
      <w:r w:rsidR="000D68A0">
        <w:rPr>
          <w:sz w:val="22"/>
          <w:szCs w:val="22"/>
        </w:rPr>
        <w:t xml:space="preserve">”) </w:t>
      </w:r>
      <w:r>
        <w:rPr>
          <w:sz w:val="22"/>
          <w:szCs w:val="22"/>
        </w:rPr>
        <w:t xml:space="preserve">at the Discharge Points </w:t>
      </w:r>
      <w:r w:rsidR="000D68A0">
        <w:rPr>
          <w:sz w:val="22"/>
          <w:szCs w:val="22"/>
        </w:rPr>
        <w:t xml:space="preserve">without prior notice to </w:t>
      </w:r>
      <w:r w:rsidR="00510364">
        <w:rPr>
          <w:sz w:val="22"/>
          <w:szCs w:val="22"/>
        </w:rPr>
        <w:t>or</w:t>
      </w:r>
      <w:r w:rsidR="000D68A0">
        <w:rPr>
          <w:sz w:val="22"/>
          <w:szCs w:val="22"/>
        </w:rPr>
        <w:t xml:space="preserve"> consent of Licensor</w:t>
      </w:r>
      <w:r w:rsidR="00B91F1A">
        <w:rPr>
          <w:sz w:val="22"/>
          <w:szCs w:val="22"/>
        </w:rPr>
        <w:t xml:space="preserve">. Licensee shall notify Licensor within 24 hours of the occurrence of an Emergency Discharge. </w:t>
      </w:r>
      <w:ins w:id="16" w:author="Abbey R. Germaine" w:date="2026-04-07T10:26:00Z" w16du:dateUtc="2026-04-07T16:26:00Z">
        <w:r w:rsidR="00233C0D">
          <w:rPr>
            <w:sz w:val="22"/>
            <w:szCs w:val="22"/>
          </w:rPr>
          <w:t xml:space="preserve">Should any damage or improvement to the </w:t>
        </w:r>
      </w:ins>
      <w:ins w:id="17" w:author="Abbey R. Germaine" w:date="2026-04-07T10:27:00Z" w16du:dateUtc="2026-04-07T16:27:00Z">
        <w:r w:rsidR="00233C0D">
          <w:rPr>
            <w:sz w:val="22"/>
            <w:szCs w:val="22"/>
          </w:rPr>
          <w:t>Drains be needed following any such Flush, Licensee shall be solely responsible for remedying such damage or making s</w:t>
        </w:r>
      </w:ins>
      <w:ins w:id="18" w:author="Abbey R. Germaine" w:date="2026-04-07T10:28:00Z" w16du:dateUtc="2026-04-07T16:28:00Z">
        <w:r w:rsidR="00233C0D">
          <w:rPr>
            <w:sz w:val="22"/>
            <w:szCs w:val="22"/>
          </w:rPr>
          <w:t xml:space="preserve">uch improvement, as deemed necessary by Licensor, and shall be at Licensee’s sole cost and expense. </w:t>
        </w:r>
      </w:ins>
    </w:p>
    <w:p w14:paraId="3E059BE6" w14:textId="77777777" w:rsidR="00087327" w:rsidRPr="005D062D" w:rsidRDefault="00087327" w:rsidP="00087327">
      <w:pPr>
        <w:keepNext/>
        <w:keepLines/>
        <w:jc w:val="both"/>
        <w:rPr>
          <w:sz w:val="22"/>
          <w:szCs w:val="22"/>
        </w:rPr>
      </w:pPr>
    </w:p>
    <w:p w14:paraId="0F84E9EE" w14:textId="77777777" w:rsidR="002C67B2" w:rsidRPr="005D062D" w:rsidRDefault="00C75961" w:rsidP="00087327">
      <w:pPr>
        <w:numPr>
          <w:ilvl w:val="1"/>
          <w:numId w:val="18"/>
        </w:numPr>
        <w:ind w:left="0" w:firstLine="1080"/>
        <w:jc w:val="both"/>
        <w:rPr>
          <w:sz w:val="22"/>
          <w:szCs w:val="22"/>
        </w:rPr>
      </w:pPr>
      <w:r w:rsidRPr="005D062D">
        <w:rPr>
          <w:sz w:val="22"/>
          <w:szCs w:val="22"/>
        </w:rPr>
        <w:t xml:space="preserve">Any and all discharges </w:t>
      </w:r>
      <w:r w:rsidR="00332880" w:rsidRPr="005D062D">
        <w:rPr>
          <w:sz w:val="22"/>
          <w:szCs w:val="22"/>
        </w:rPr>
        <w:t>to the Drains made pursuant to</w:t>
      </w:r>
      <w:r w:rsidRPr="005D062D">
        <w:rPr>
          <w:sz w:val="22"/>
          <w:szCs w:val="22"/>
        </w:rPr>
        <w:t xml:space="preserve"> this Agreement shall be in compliance with applicable laws and permits held by Licensee. </w:t>
      </w:r>
    </w:p>
    <w:p w14:paraId="4479A923" w14:textId="77777777" w:rsidR="00087327" w:rsidRPr="005D062D" w:rsidRDefault="00087327" w:rsidP="00087327">
      <w:pPr>
        <w:jc w:val="both"/>
        <w:rPr>
          <w:sz w:val="22"/>
          <w:szCs w:val="22"/>
        </w:rPr>
      </w:pPr>
    </w:p>
    <w:p w14:paraId="7E1020C1" w14:textId="5B651BF9" w:rsidR="004D43D0" w:rsidRPr="005D062D" w:rsidRDefault="00C75961" w:rsidP="00087327">
      <w:pPr>
        <w:numPr>
          <w:ilvl w:val="1"/>
          <w:numId w:val="18"/>
        </w:numPr>
        <w:ind w:left="0" w:firstLine="1080"/>
        <w:jc w:val="both"/>
        <w:rPr>
          <w:sz w:val="22"/>
          <w:szCs w:val="22"/>
        </w:rPr>
      </w:pPr>
      <w:r w:rsidRPr="005D062D">
        <w:rPr>
          <w:sz w:val="22"/>
          <w:szCs w:val="22"/>
        </w:rPr>
        <w:t>Licensee shall be solely responsible for constructing, operating,</w:t>
      </w:r>
      <w:r w:rsidR="00E74DF2" w:rsidRPr="005D062D">
        <w:rPr>
          <w:sz w:val="22"/>
          <w:szCs w:val="22"/>
        </w:rPr>
        <w:t xml:space="preserve"> </w:t>
      </w:r>
      <w:r w:rsidRPr="005D062D">
        <w:rPr>
          <w:sz w:val="22"/>
          <w:szCs w:val="22"/>
        </w:rPr>
        <w:t>maintaining</w:t>
      </w:r>
      <w:r w:rsidR="00E74DF2" w:rsidRPr="005D062D">
        <w:rPr>
          <w:sz w:val="22"/>
          <w:szCs w:val="22"/>
        </w:rPr>
        <w:t>, and replacing</w:t>
      </w:r>
      <w:r w:rsidRPr="005D062D">
        <w:rPr>
          <w:sz w:val="22"/>
          <w:szCs w:val="22"/>
        </w:rPr>
        <w:t xml:space="preserve"> Licensee’s Facilities and for all costs and expenses associated therewith. Licensee’s construction, operation, maintenance, and removal of Licensee’s Facilities shall not interfere with Licensor’s use of </w:t>
      </w:r>
      <w:r w:rsidR="00E74DF2" w:rsidRPr="005D062D">
        <w:rPr>
          <w:sz w:val="22"/>
          <w:szCs w:val="22"/>
        </w:rPr>
        <w:t>the Drains except as otherwise provided herein</w:t>
      </w:r>
      <w:r w:rsidR="00C42717" w:rsidRPr="005D062D">
        <w:rPr>
          <w:sz w:val="22"/>
          <w:szCs w:val="22"/>
        </w:rPr>
        <w:t>.</w:t>
      </w:r>
    </w:p>
    <w:p w14:paraId="0F4A4502" w14:textId="77777777" w:rsidR="006366CF" w:rsidRPr="005D062D" w:rsidRDefault="006366CF" w:rsidP="00950A0C">
      <w:pPr>
        <w:rPr>
          <w:sz w:val="22"/>
          <w:szCs w:val="22"/>
          <w:u w:val="single"/>
        </w:rPr>
      </w:pPr>
    </w:p>
    <w:p w14:paraId="0DF51C45" w14:textId="6D692A92" w:rsidR="006366CF" w:rsidRPr="005D062D" w:rsidRDefault="006366CF" w:rsidP="00087327">
      <w:pPr>
        <w:numPr>
          <w:ilvl w:val="1"/>
          <w:numId w:val="18"/>
        </w:numPr>
        <w:ind w:left="0" w:firstLine="1080"/>
        <w:jc w:val="both"/>
        <w:rPr>
          <w:sz w:val="22"/>
          <w:szCs w:val="22"/>
        </w:rPr>
      </w:pPr>
      <w:r w:rsidRPr="005D062D">
        <w:rPr>
          <w:sz w:val="22"/>
          <w:szCs w:val="22"/>
        </w:rPr>
        <w:t xml:space="preserve">In furtherance of the Purpose, Licensee shall have the right to trim or remove bushes, trees, undergrowth, and other obstructions located </w:t>
      </w:r>
      <w:r w:rsidR="007E4D3D" w:rsidRPr="005D062D">
        <w:rPr>
          <w:sz w:val="22"/>
          <w:szCs w:val="22"/>
        </w:rPr>
        <w:t xml:space="preserve">in the Drain </w:t>
      </w:r>
      <w:r w:rsidRPr="005D062D">
        <w:rPr>
          <w:sz w:val="22"/>
          <w:szCs w:val="22"/>
        </w:rPr>
        <w:t xml:space="preserve">around the Discharge Points, but only to the extent necessary to exercise Licensee’s rights hereunder, provided, however, Licensee will use reasonable efforts to limit damage to mature trees and other major landscaping in and around the Discharge Points. Upon commencement of maintenance, repair, or construction activities </w:t>
      </w:r>
      <w:r w:rsidR="00950A0C" w:rsidRPr="005D062D">
        <w:rPr>
          <w:sz w:val="22"/>
          <w:szCs w:val="22"/>
        </w:rPr>
        <w:t>associated with the Discharge Points</w:t>
      </w:r>
      <w:r w:rsidRPr="005D062D">
        <w:rPr>
          <w:sz w:val="22"/>
          <w:szCs w:val="22"/>
        </w:rPr>
        <w:t xml:space="preserve">, </w:t>
      </w:r>
      <w:r w:rsidR="00950A0C" w:rsidRPr="005D062D">
        <w:rPr>
          <w:sz w:val="22"/>
          <w:szCs w:val="22"/>
        </w:rPr>
        <w:t>Licens</w:t>
      </w:r>
      <w:r w:rsidRPr="005D062D">
        <w:rPr>
          <w:sz w:val="22"/>
          <w:szCs w:val="22"/>
        </w:rPr>
        <w:t xml:space="preserve">ee will diligently perform the activities until completion thereof. Upon completion of the activities, </w:t>
      </w:r>
      <w:r w:rsidR="00950A0C" w:rsidRPr="005D062D">
        <w:rPr>
          <w:sz w:val="22"/>
          <w:szCs w:val="22"/>
        </w:rPr>
        <w:t>Licens</w:t>
      </w:r>
      <w:r w:rsidRPr="005D062D">
        <w:rPr>
          <w:sz w:val="22"/>
          <w:szCs w:val="22"/>
        </w:rPr>
        <w:t>ee will diligently restore any damage to the affected areas such that they are substantially returned to their prior condition.</w:t>
      </w:r>
    </w:p>
    <w:p w14:paraId="67964D8D" w14:textId="77777777" w:rsidR="00360E39" w:rsidRPr="005D062D" w:rsidRDefault="00360E39" w:rsidP="00360E39">
      <w:pPr>
        <w:pStyle w:val="ListParagraph"/>
        <w:rPr>
          <w:rFonts w:ascii="Times New Roman" w:hAnsi="Times New Roman"/>
          <w:b/>
          <w:u w:val="single"/>
        </w:rPr>
      </w:pPr>
    </w:p>
    <w:p w14:paraId="5617D588" w14:textId="351B7438" w:rsidR="00397C48" w:rsidRPr="005D062D" w:rsidRDefault="004C5E5F" w:rsidP="00397C48">
      <w:pPr>
        <w:numPr>
          <w:ilvl w:val="0"/>
          <w:numId w:val="18"/>
        </w:numPr>
        <w:ind w:left="0" w:firstLine="720"/>
        <w:jc w:val="both"/>
        <w:rPr>
          <w:sz w:val="22"/>
          <w:szCs w:val="22"/>
        </w:rPr>
      </w:pPr>
      <w:r w:rsidRPr="005D062D">
        <w:rPr>
          <w:sz w:val="22"/>
          <w:szCs w:val="22"/>
          <w:u w:val="single"/>
        </w:rPr>
        <w:t>Licensor’s Responsibilities</w:t>
      </w:r>
      <w:r w:rsidRPr="005D062D">
        <w:rPr>
          <w:sz w:val="22"/>
          <w:szCs w:val="22"/>
        </w:rPr>
        <w:t xml:space="preserve">. </w:t>
      </w:r>
      <w:del w:id="19" w:author="Abbey R. Germaine" w:date="2026-02-23T13:25:00Z">
        <w:r w:rsidRPr="005D062D" w:rsidDel="00040EC2">
          <w:rPr>
            <w:sz w:val="22"/>
            <w:szCs w:val="22"/>
          </w:rPr>
          <w:delText xml:space="preserve">Licensor shall not </w:delText>
        </w:r>
        <w:r w:rsidR="001E2659" w:rsidRPr="005D062D" w:rsidDel="00040EC2">
          <w:rPr>
            <w:sz w:val="22"/>
            <w:szCs w:val="22"/>
          </w:rPr>
          <w:delText>impair</w:delText>
        </w:r>
        <w:r w:rsidRPr="005D062D" w:rsidDel="00040EC2">
          <w:rPr>
            <w:sz w:val="22"/>
            <w:szCs w:val="22"/>
          </w:rPr>
          <w:delText xml:space="preserve"> </w:delText>
        </w:r>
        <w:r w:rsidR="00AD760E" w:rsidRPr="005D062D" w:rsidDel="00040EC2">
          <w:rPr>
            <w:sz w:val="22"/>
            <w:szCs w:val="22"/>
          </w:rPr>
          <w:delText xml:space="preserve">Licensee’s access to or use of </w:delText>
        </w:r>
        <w:r w:rsidRPr="005D062D" w:rsidDel="00040EC2">
          <w:rPr>
            <w:sz w:val="22"/>
            <w:szCs w:val="22"/>
          </w:rPr>
          <w:delText xml:space="preserve">the </w:delText>
        </w:r>
        <w:r w:rsidR="00AD760E" w:rsidRPr="005D062D" w:rsidDel="00040EC2">
          <w:rPr>
            <w:sz w:val="22"/>
            <w:szCs w:val="22"/>
          </w:rPr>
          <w:delText>D</w:delText>
        </w:r>
        <w:r w:rsidRPr="005D062D" w:rsidDel="00040EC2">
          <w:rPr>
            <w:sz w:val="22"/>
            <w:szCs w:val="22"/>
          </w:rPr>
          <w:delText xml:space="preserve">ischarge </w:delText>
        </w:r>
        <w:r w:rsidR="00AD760E" w:rsidRPr="005D062D" w:rsidDel="00040EC2">
          <w:rPr>
            <w:sz w:val="22"/>
            <w:szCs w:val="22"/>
          </w:rPr>
          <w:delText>P</w:delText>
        </w:r>
        <w:r w:rsidRPr="005D062D" w:rsidDel="00040EC2">
          <w:rPr>
            <w:sz w:val="22"/>
            <w:szCs w:val="22"/>
          </w:rPr>
          <w:delText xml:space="preserve">oints </w:delText>
        </w:r>
        <w:r w:rsidR="00AD760E" w:rsidRPr="005D062D" w:rsidDel="00040EC2">
          <w:rPr>
            <w:sz w:val="22"/>
            <w:szCs w:val="22"/>
          </w:rPr>
          <w:delText>under this Agreement unless otherwise provided herein</w:delText>
        </w:r>
        <w:r w:rsidRPr="005D062D" w:rsidDel="00040EC2">
          <w:rPr>
            <w:sz w:val="22"/>
            <w:szCs w:val="22"/>
          </w:rPr>
          <w:delText xml:space="preserve">. Licensor shall notify Licensee at least thirty (30) days in advance of any planned maintenance that could </w:delText>
        </w:r>
        <w:r w:rsidR="000B2729" w:rsidRPr="005D062D" w:rsidDel="00040EC2">
          <w:rPr>
            <w:sz w:val="22"/>
            <w:szCs w:val="22"/>
          </w:rPr>
          <w:delText xml:space="preserve">interfere with Licensee’s </w:delText>
        </w:r>
        <w:r w:rsidR="001E2659" w:rsidRPr="005D062D" w:rsidDel="00040EC2">
          <w:rPr>
            <w:sz w:val="22"/>
            <w:szCs w:val="22"/>
          </w:rPr>
          <w:delText>exercise of the</w:delText>
        </w:r>
        <w:r w:rsidR="000B2729" w:rsidRPr="005D062D" w:rsidDel="00040EC2">
          <w:rPr>
            <w:sz w:val="22"/>
            <w:szCs w:val="22"/>
          </w:rPr>
          <w:delText xml:space="preserve"> License</w:delText>
        </w:r>
        <w:r w:rsidR="001E2659" w:rsidRPr="005D062D" w:rsidDel="00040EC2">
          <w:rPr>
            <w:sz w:val="22"/>
            <w:szCs w:val="22"/>
          </w:rPr>
          <w:delText xml:space="preserve"> granted hereunder</w:delText>
        </w:r>
        <w:r w:rsidRPr="005D062D" w:rsidDel="00040EC2">
          <w:rPr>
            <w:sz w:val="22"/>
            <w:szCs w:val="22"/>
          </w:rPr>
          <w:delText>.</w:delText>
        </w:r>
        <w:r w:rsidR="00731776" w:rsidRPr="005D062D" w:rsidDel="00040EC2">
          <w:rPr>
            <w:sz w:val="22"/>
            <w:szCs w:val="22"/>
          </w:rPr>
          <w:delText xml:space="preserve"> </w:delText>
        </w:r>
      </w:del>
      <w:r w:rsidR="003A0E7D" w:rsidRPr="005D062D">
        <w:rPr>
          <w:sz w:val="22"/>
          <w:szCs w:val="22"/>
        </w:rPr>
        <w:t xml:space="preserve">In the event of an emergency </w:t>
      </w:r>
      <w:del w:id="20" w:author="Abbey R. Germaine" w:date="2026-02-23T13:25:00Z">
        <w:r w:rsidR="003A0E7D" w:rsidRPr="005D062D" w:rsidDel="00040EC2">
          <w:rPr>
            <w:sz w:val="22"/>
            <w:szCs w:val="22"/>
          </w:rPr>
          <w:delText>that threatens public health or safety</w:delText>
        </w:r>
        <w:r w:rsidR="00397C48" w:rsidRPr="005D062D" w:rsidDel="00040EC2">
          <w:rPr>
            <w:sz w:val="22"/>
            <w:szCs w:val="22"/>
          </w:rPr>
          <w:delText xml:space="preserve"> </w:delText>
        </w:r>
      </w:del>
      <w:r w:rsidR="00397C48" w:rsidRPr="005D062D">
        <w:rPr>
          <w:sz w:val="22"/>
          <w:szCs w:val="22"/>
        </w:rPr>
        <w:t>or a storm event,</w:t>
      </w:r>
      <w:r w:rsidR="003A0E7D" w:rsidRPr="005D062D">
        <w:rPr>
          <w:sz w:val="22"/>
          <w:szCs w:val="22"/>
        </w:rPr>
        <w:t xml:space="preserve"> as determined by Licensor in Licensor’s discretion, </w:t>
      </w:r>
      <w:r w:rsidR="00CB748A" w:rsidRPr="005D062D">
        <w:rPr>
          <w:sz w:val="22"/>
          <w:szCs w:val="22"/>
        </w:rPr>
        <w:t xml:space="preserve">and upon notice to Licensee, </w:t>
      </w:r>
      <w:r w:rsidR="003A0E7D" w:rsidRPr="005D062D">
        <w:rPr>
          <w:sz w:val="22"/>
          <w:szCs w:val="22"/>
        </w:rPr>
        <w:t xml:space="preserve">Licensor may require </w:t>
      </w:r>
      <w:r w:rsidR="000B2729" w:rsidRPr="005D062D">
        <w:rPr>
          <w:sz w:val="22"/>
          <w:szCs w:val="22"/>
        </w:rPr>
        <w:t xml:space="preserve">Licensee to temporarily suspend Licensee’s discharge of water at one or more Discharge Points </w:t>
      </w:r>
      <w:del w:id="21" w:author="Abbey R. Germaine" w:date="2026-02-23T13:25:00Z">
        <w:r w:rsidR="003A0E7D" w:rsidRPr="005D062D" w:rsidDel="00040EC2">
          <w:rPr>
            <w:sz w:val="22"/>
            <w:szCs w:val="22"/>
          </w:rPr>
          <w:delText>for a period not to exceed forty-eight (48) hours</w:delText>
        </w:r>
        <w:r w:rsidR="00397C48" w:rsidRPr="005D062D" w:rsidDel="00040EC2">
          <w:rPr>
            <w:sz w:val="22"/>
            <w:szCs w:val="22"/>
          </w:rPr>
          <w:delText xml:space="preserve"> or until such </w:delText>
        </w:r>
        <w:r w:rsidR="00203315" w:rsidRPr="005D062D" w:rsidDel="00040EC2">
          <w:rPr>
            <w:sz w:val="22"/>
            <w:szCs w:val="22"/>
          </w:rPr>
          <w:delText xml:space="preserve">other </w:delText>
        </w:r>
        <w:r w:rsidR="00397C48" w:rsidRPr="005D062D" w:rsidDel="00040EC2">
          <w:rPr>
            <w:sz w:val="22"/>
            <w:szCs w:val="22"/>
          </w:rPr>
          <w:delText xml:space="preserve">time </w:delText>
        </w:r>
        <w:r w:rsidR="00CB748A" w:rsidRPr="005D062D" w:rsidDel="00040EC2">
          <w:rPr>
            <w:sz w:val="22"/>
            <w:szCs w:val="22"/>
          </w:rPr>
          <w:delText xml:space="preserve">as </w:delText>
        </w:r>
        <w:r w:rsidR="00397C48" w:rsidRPr="005D062D" w:rsidDel="00040EC2">
          <w:rPr>
            <w:sz w:val="22"/>
            <w:szCs w:val="22"/>
          </w:rPr>
          <w:delText xml:space="preserve">the Parties </w:delText>
        </w:r>
        <w:r w:rsidR="00CB748A" w:rsidRPr="005D062D" w:rsidDel="00040EC2">
          <w:rPr>
            <w:sz w:val="22"/>
            <w:szCs w:val="22"/>
          </w:rPr>
          <w:delText xml:space="preserve">may </w:delText>
        </w:r>
        <w:r w:rsidR="00397C48" w:rsidRPr="005D062D" w:rsidDel="00040EC2">
          <w:rPr>
            <w:sz w:val="22"/>
            <w:szCs w:val="22"/>
          </w:rPr>
          <w:delText>mutually agree upon</w:delText>
        </w:r>
      </w:del>
      <w:r w:rsidR="003A0E7D" w:rsidRPr="005D062D">
        <w:rPr>
          <w:sz w:val="22"/>
          <w:szCs w:val="22"/>
        </w:rPr>
        <w:t xml:space="preserve">. </w:t>
      </w:r>
      <w:r w:rsidR="00CB748A" w:rsidRPr="005D062D">
        <w:rPr>
          <w:sz w:val="22"/>
          <w:szCs w:val="22"/>
        </w:rPr>
        <w:t xml:space="preserve">When the emergency or storm event subsides, Licensor shall promptly provide notice of the same to </w:t>
      </w:r>
      <w:r w:rsidR="00CB748A" w:rsidRPr="005D062D">
        <w:rPr>
          <w:sz w:val="22"/>
          <w:szCs w:val="22"/>
        </w:rPr>
        <w:lastRenderedPageBreak/>
        <w:t xml:space="preserve">Licensee and, upon receipt of such notice, Licensee’s discharges </w:t>
      </w:r>
      <w:r w:rsidR="00203315" w:rsidRPr="005D062D">
        <w:rPr>
          <w:sz w:val="22"/>
          <w:szCs w:val="22"/>
        </w:rPr>
        <w:t>to the Drains at</w:t>
      </w:r>
      <w:r w:rsidR="00CB748A" w:rsidRPr="005D062D">
        <w:rPr>
          <w:sz w:val="22"/>
          <w:szCs w:val="22"/>
        </w:rPr>
        <w:t xml:space="preserve"> the Discharge Points under this Agreement may</w:t>
      </w:r>
      <w:r w:rsidR="00203315" w:rsidRPr="005D062D">
        <w:rPr>
          <w:sz w:val="22"/>
          <w:szCs w:val="22"/>
        </w:rPr>
        <w:t xml:space="preserve"> immediately</w:t>
      </w:r>
      <w:r w:rsidR="003A0E7D" w:rsidRPr="005D062D">
        <w:rPr>
          <w:sz w:val="22"/>
          <w:szCs w:val="22"/>
        </w:rPr>
        <w:t xml:space="preserve"> resume</w:t>
      </w:r>
      <w:r w:rsidR="00CB748A" w:rsidRPr="005D062D">
        <w:rPr>
          <w:sz w:val="22"/>
          <w:szCs w:val="22"/>
        </w:rPr>
        <w:t>.</w:t>
      </w:r>
    </w:p>
    <w:p w14:paraId="62595166" w14:textId="77777777" w:rsidR="00D26A61" w:rsidRPr="005D062D" w:rsidRDefault="00D26A61" w:rsidP="00D26A61">
      <w:pPr>
        <w:ind w:left="720"/>
        <w:jc w:val="both"/>
        <w:rPr>
          <w:sz w:val="22"/>
          <w:szCs w:val="22"/>
        </w:rPr>
      </w:pPr>
    </w:p>
    <w:p w14:paraId="691B453A" w14:textId="77777777" w:rsidR="00AA6A92" w:rsidRPr="005D062D" w:rsidRDefault="00154F91" w:rsidP="00437885">
      <w:pPr>
        <w:keepNext/>
        <w:keepLines/>
        <w:numPr>
          <w:ilvl w:val="0"/>
          <w:numId w:val="18"/>
        </w:numPr>
        <w:ind w:left="0" w:firstLine="720"/>
        <w:jc w:val="both"/>
        <w:rPr>
          <w:sz w:val="22"/>
          <w:szCs w:val="22"/>
        </w:rPr>
      </w:pPr>
      <w:r w:rsidRPr="005D062D">
        <w:rPr>
          <w:bCs/>
          <w:sz w:val="22"/>
          <w:szCs w:val="22"/>
          <w:u w:val="single"/>
        </w:rPr>
        <w:t>Amendments to Exhibits</w:t>
      </w:r>
      <w:r w:rsidR="00D26A61" w:rsidRPr="005D062D">
        <w:rPr>
          <w:sz w:val="22"/>
          <w:szCs w:val="22"/>
        </w:rPr>
        <w:t xml:space="preserve">. </w:t>
      </w:r>
    </w:p>
    <w:p w14:paraId="563BB05D" w14:textId="77777777" w:rsidR="00AA6A92" w:rsidRPr="005D062D" w:rsidRDefault="00AA6A92" w:rsidP="00437885">
      <w:pPr>
        <w:pStyle w:val="ListParagraph"/>
        <w:keepNext/>
        <w:keepLines/>
        <w:rPr>
          <w:rFonts w:ascii="Times New Roman" w:hAnsi="Times New Roman"/>
        </w:rPr>
      </w:pPr>
    </w:p>
    <w:p w14:paraId="231B56AE" w14:textId="0174518B" w:rsidR="00D26A61" w:rsidRPr="005D062D" w:rsidRDefault="00154F91" w:rsidP="00437885">
      <w:pPr>
        <w:keepNext/>
        <w:keepLines/>
        <w:numPr>
          <w:ilvl w:val="1"/>
          <w:numId w:val="18"/>
        </w:numPr>
        <w:ind w:left="0" w:firstLine="1080"/>
        <w:jc w:val="both"/>
        <w:rPr>
          <w:sz w:val="22"/>
          <w:szCs w:val="22"/>
        </w:rPr>
      </w:pPr>
      <w:r w:rsidRPr="005D062D">
        <w:rPr>
          <w:sz w:val="22"/>
          <w:szCs w:val="22"/>
        </w:rPr>
        <w:t xml:space="preserve">Licensor understands that Licensee’s business operations may require that Licensee abandon or </w:t>
      </w:r>
      <w:r w:rsidR="00177CEE" w:rsidRPr="005D062D">
        <w:rPr>
          <w:sz w:val="22"/>
          <w:szCs w:val="22"/>
        </w:rPr>
        <w:t xml:space="preserve">construct New </w:t>
      </w:r>
      <w:r w:rsidRPr="005D062D">
        <w:rPr>
          <w:sz w:val="22"/>
          <w:szCs w:val="22"/>
        </w:rPr>
        <w:t>Wells and/or Discharge Points</w:t>
      </w:r>
      <w:r w:rsidR="00177CEE" w:rsidRPr="005D062D">
        <w:rPr>
          <w:sz w:val="22"/>
          <w:szCs w:val="22"/>
        </w:rPr>
        <w:t xml:space="preserve"> and that </w:t>
      </w:r>
      <w:r w:rsidRPr="005D062D">
        <w:rPr>
          <w:sz w:val="22"/>
          <w:szCs w:val="22"/>
          <w:u w:val="single"/>
        </w:rPr>
        <w:t>Exhibits A</w:t>
      </w:r>
      <w:r w:rsidRPr="005D062D">
        <w:rPr>
          <w:sz w:val="22"/>
          <w:szCs w:val="22"/>
        </w:rPr>
        <w:t xml:space="preserve"> and </w:t>
      </w:r>
      <w:r w:rsidRPr="005D062D">
        <w:rPr>
          <w:sz w:val="22"/>
          <w:szCs w:val="22"/>
          <w:u w:val="single"/>
        </w:rPr>
        <w:t>B</w:t>
      </w:r>
      <w:r w:rsidR="00177CEE" w:rsidRPr="005D062D">
        <w:rPr>
          <w:sz w:val="22"/>
          <w:szCs w:val="22"/>
        </w:rPr>
        <w:t xml:space="preserve"> will need to be amended to reflect such changes</w:t>
      </w:r>
      <w:r w:rsidRPr="005D062D">
        <w:rPr>
          <w:sz w:val="22"/>
          <w:szCs w:val="22"/>
        </w:rPr>
        <w:t xml:space="preserve">. </w:t>
      </w:r>
      <w:r w:rsidR="00177CEE" w:rsidRPr="005D062D">
        <w:rPr>
          <w:sz w:val="22"/>
          <w:szCs w:val="22"/>
        </w:rPr>
        <w:t xml:space="preserve">The Parties agree that </w:t>
      </w:r>
      <w:r w:rsidR="00710CC0" w:rsidRPr="005D062D">
        <w:rPr>
          <w:sz w:val="22"/>
          <w:szCs w:val="22"/>
        </w:rPr>
        <w:t xml:space="preserve">Licensee may add Discharge Points to </w:t>
      </w:r>
      <w:r w:rsidR="00710CC0" w:rsidRPr="005D062D">
        <w:rPr>
          <w:sz w:val="22"/>
          <w:szCs w:val="22"/>
          <w:u w:val="single"/>
        </w:rPr>
        <w:t>Exhibits A</w:t>
      </w:r>
      <w:r w:rsidR="00710CC0" w:rsidRPr="005D062D">
        <w:rPr>
          <w:sz w:val="22"/>
          <w:szCs w:val="22"/>
        </w:rPr>
        <w:t xml:space="preserve"> and </w:t>
      </w:r>
      <w:r w:rsidR="00710CC0" w:rsidRPr="005D062D">
        <w:rPr>
          <w:sz w:val="22"/>
          <w:szCs w:val="22"/>
          <w:u w:val="single"/>
        </w:rPr>
        <w:t>B</w:t>
      </w:r>
      <w:r w:rsidR="00710CC0" w:rsidRPr="005D062D">
        <w:rPr>
          <w:sz w:val="22"/>
          <w:szCs w:val="22"/>
        </w:rPr>
        <w:t xml:space="preserve"> upon Licensor’s </w:t>
      </w:r>
      <w:r w:rsidR="00E56C83" w:rsidRPr="005D062D">
        <w:rPr>
          <w:sz w:val="22"/>
          <w:szCs w:val="22"/>
        </w:rPr>
        <w:t xml:space="preserve">prior </w:t>
      </w:r>
      <w:r w:rsidR="00710CC0" w:rsidRPr="005D062D">
        <w:rPr>
          <w:sz w:val="22"/>
          <w:szCs w:val="22"/>
        </w:rPr>
        <w:t>written consent</w:t>
      </w:r>
      <w:r w:rsidR="006D4856" w:rsidRPr="005D062D">
        <w:rPr>
          <w:sz w:val="22"/>
          <w:szCs w:val="22"/>
        </w:rPr>
        <w:t>,</w:t>
      </w:r>
      <w:r w:rsidR="00710CC0" w:rsidRPr="005D062D">
        <w:rPr>
          <w:sz w:val="22"/>
          <w:szCs w:val="22"/>
        </w:rPr>
        <w:t xml:space="preserve"> which </w:t>
      </w:r>
      <w:r w:rsidR="006D4856" w:rsidRPr="005D062D">
        <w:rPr>
          <w:sz w:val="22"/>
          <w:szCs w:val="22"/>
        </w:rPr>
        <w:t xml:space="preserve">consent </w:t>
      </w:r>
      <w:r w:rsidR="00710CC0" w:rsidRPr="005D062D">
        <w:rPr>
          <w:sz w:val="22"/>
          <w:szCs w:val="22"/>
        </w:rPr>
        <w:t xml:space="preserve">shall not be unreasonably withheld, conditioned, or delayed. Promptly after such consent is granted, the Parties agree to amend this Agreement </w:t>
      </w:r>
      <w:r w:rsidR="00F249B6" w:rsidRPr="005D062D">
        <w:rPr>
          <w:sz w:val="22"/>
          <w:szCs w:val="22"/>
        </w:rPr>
        <w:t xml:space="preserve">accordingly </w:t>
      </w:r>
      <w:r w:rsidR="00710CC0" w:rsidRPr="005D062D">
        <w:rPr>
          <w:sz w:val="22"/>
          <w:szCs w:val="22"/>
        </w:rPr>
        <w:t>and record such amendment in the real property records of Ada County, Idaho.</w:t>
      </w:r>
    </w:p>
    <w:p w14:paraId="6AD906EF" w14:textId="77777777" w:rsidR="00D26A61" w:rsidRPr="005D062D" w:rsidRDefault="00D26A61" w:rsidP="00AA6A92">
      <w:pPr>
        <w:ind w:firstLine="1080"/>
        <w:jc w:val="both"/>
        <w:rPr>
          <w:sz w:val="22"/>
          <w:szCs w:val="22"/>
        </w:rPr>
      </w:pPr>
    </w:p>
    <w:p w14:paraId="375E728C" w14:textId="2260BDEF" w:rsidR="006D4856" w:rsidRPr="005D062D" w:rsidRDefault="006913EA" w:rsidP="00AA6A92">
      <w:pPr>
        <w:numPr>
          <w:ilvl w:val="1"/>
          <w:numId w:val="18"/>
        </w:numPr>
        <w:ind w:left="0" w:firstLine="1080"/>
        <w:jc w:val="both"/>
        <w:rPr>
          <w:sz w:val="22"/>
          <w:szCs w:val="22"/>
        </w:rPr>
      </w:pPr>
      <w:r w:rsidRPr="005D062D">
        <w:rPr>
          <w:sz w:val="22"/>
          <w:szCs w:val="22"/>
        </w:rPr>
        <w:t>Without limiting the foregoing, a</w:t>
      </w:r>
      <w:r w:rsidR="006D4856" w:rsidRPr="005D062D">
        <w:rPr>
          <w:sz w:val="22"/>
          <w:szCs w:val="22"/>
        </w:rPr>
        <w:t xml:space="preserve">s of the Effective Date, the Parties agree that, once Licensee’s construction as described below is completed, </w:t>
      </w:r>
      <w:r w:rsidR="006D4856" w:rsidRPr="005D062D">
        <w:rPr>
          <w:sz w:val="22"/>
          <w:szCs w:val="22"/>
          <w:u w:val="single"/>
        </w:rPr>
        <w:t>Exhibit A</w:t>
      </w:r>
      <w:r w:rsidR="006D4856" w:rsidRPr="005D062D">
        <w:rPr>
          <w:sz w:val="22"/>
          <w:szCs w:val="22"/>
        </w:rPr>
        <w:t xml:space="preserve"> and </w:t>
      </w:r>
      <w:r w:rsidR="006D4856" w:rsidRPr="005D062D">
        <w:rPr>
          <w:sz w:val="22"/>
          <w:szCs w:val="22"/>
          <w:u w:val="single"/>
        </w:rPr>
        <w:t>Exhibit B</w:t>
      </w:r>
      <w:r w:rsidR="006D4856" w:rsidRPr="005D062D">
        <w:rPr>
          <w:sz w:val="22"/>
          <w:szCs w:val="22"/>
        </w:rPr>
        <w:t xml:space="preserve"> will be updated to reflect the following changes:</w:t>
      </w:r>
    </w:p>
    <w:p w14:paraId="3D5D2D3E" w14:textId="77777777" w:rsidR="006D4856" w:rsidRPr="005D062D" w:rsidRDefault="006D4856" w:rsidP="006D4856">
      <w:pPr>
        <w:pStyle w:val="ListParagraph"/>
        <w:rPr>
          <w:rFonts w:ascii="Times New Roman" w:hAnsi="Times New Roman"/>
          <w:i/>
          <w:iCs/>
        </w:rPr>
      </w:pPr>
    </w:p>
    <w:p w14:paraId="1643896C" w14:textId="2488C341" w:rsidR="006913EA" w:rsidRPr="005D062D" w:rsidRDefault="00D26A61" w:rsidP="006913EA">
      <w:pPr>
        <w:numPr>
          <w:ilvl w:val="2"/>
          <w:numId w:val="18"/>
        </w:numPr>
        <w:ind w:left="0" w:firstLine="1980"/>
        <w:jc w:val="both"/>
        <w:rPr>
          <w:sz w:val="22"/>
          <w:szCs w:val="22"/>
        </w:rPr>
      </w:pPr>
      <w:r w:rsidRPr="005D062D">
        <w:rPr>
          <w:i/>
          <w:iCs/>
          <w:sz w:val="22"/>
          <w:szCs w:val="22"/>
        </w:rPr>
        <w:t>Chamberlain Wells</w:t>
      </w:r>
      <w:r w:rsidRPr="005D062D">
        <w:rPr>
          <w:sz w:val="22"/>
          <w:szCs w:val="22"/>
        </w:rPr>
        <w:t xml:space="preserve">. Licensee intends to abandon two </w:t>
      </w:r>
      <w:r w:rsidR="006913EA" w:rsidRPr="005D062D">
        <w:rPr>
          <w:sz w:val="22"/>
          <w:szCs w:val="22"/>
        </w:rPr>
        <w:t>Wells</w:t>
      </w:r>
      <w:r w:rsidRPr="005D062D">
        <w:rPr>
          <w:sz w:val="22"/>
          <w:szCs w:val="22"/>
        </w:rPr>
        <w:t xml:space="preserve"> located </w:t>
      </w:r>
      <w:r w:rsidR="00C730C7" w:rsidRPr="005D062D">
        <w:rPr>
          <w:sz w:val="22"/>
          <w:szCs w:val="22"/>
        </w:rPr>
        <w:t>in</w:t>
      </w:r>
      <w:r w:rsidRPr="005D062D">
        <w:rPr>
          <w:sz w:val="22"/>
          <w:szCs w:val="22"/>
        </w:rPr>
        <w:t xml:space="preserve"> Manitou Par</w:t>
      </w:r>
      <w:r w:rsidR="00F46E0F" w:rsidRPr="005D062D">
        <w:rPr>
          <w:sz w:val="22"/>
          <w:szCs w:val="22"/>
        </w:rPr>
        <w:t xml:space="preserve">k </w:t>
      </w:r>
      <w:r w:rsidR="00C50027">
        <w:rPr>
          <w:sz w:val="22"/>
          <w:szCs w:val="22"/>
        </w:rPr>
        <w:t xml:space="preserve">in </w:t>
      </w:r>
      <w:r w:rsidRPr="005D062D">
        <w:rPr>
          <w:sz w:val="22"/>
          <w:szCs w:val="22"/>
        </w:rPr>
        <w:t xml:space="preserve">Boise, </w:t>
      </w:r>
      <w:r w:rsidR="006913EA" w:rsidRPr="005D062D">
        <w:rPr>
          <w:sz w:val="22"/>
          <w:szCs w:val="22"/>
        </w:rPr>
        <w:t>which are described as</w:t>
      </w:r>
      <w:r w:rsidRPr="005D062D">
        <w:rPr>
          <w:sz w:val="22"/>
          <w:szCs w:val="22"/>
        </w:rPr>
        <w:t xml:space="preserve"> the “Chamberlain Wells” on </w:t>
      </w:r>
      <w:r w:rsidRPr="005D062D">
        <w:rPr>
          <w:sz w:val="22"/>
          <w:szCs w:val="22"/>
          <w:u w:val="single"/>
        </w:rPr>
        <w:t>Exhibit B</w:t>
      </w:r>
      <w:r w:rsidRPr="005D062D">
        <w:rPr>
          <w:sz w:val="22"/>
          <w:szCs w:val="22"/>
        </w:rPr>
        <w:t xml:space="preserve">. Licensee intends to drill and develop a single well </w:t>
      </w:r>
      <w:r w:rsidR="00F46E0F" w:rsidRPr="005D062D">
        <w:rPr>
          <w:sz w:val="22"/>
          <w:szCs w:val="22"/>
        </w:rPr>
        <w:t>to replace</w:t>
      </w:r>
      <w:r w:rsidRPr="005D062D">
        <w:rPr>
          <w:sz w:val="22"/>
          <w:szCs w:val="22"/>
        </w:rPr>
        <w:t xml:space="preserve"> the current Chamberlain Wells </w:t>
      </w:r>
      <w:r w:rsidR="00F46E0F" w:rsidRPr="005D062D">
        <w:rPr>
          <w:sz w:val="22"/>
          <w:szCs w:val="22"/>
        </w:rPr>
        <w:t>and add</w:t>
      </w:r>
      <w:r w:rsidRPr="005D062D">
        <w:rPr>
          <w:sz w:val="22"/>
          <w:szCs w:val="22"/>
        </w:rPr>
        <w:t xml:space="preserve"> a new </w:t>
      </w:r>
      <w:r w:rsidR="006913EA" w:rsidRPr="005D062D">
        <w:rPr>
          <w:sz w:val="22"/>
          <w:szCs w:val="22"/>
        </w:rPr>
        <w:t>Discharge Point</w:t>
      </w:r>
      <w:r w:rsidRPr="005D062D">
        <w:rPr>
          <w:sz w:val="22"/>
          <w:szCs w:val="22"/>
        </w:rPr>
        <w:t xml:space="preserve"> adjacent to the existing </w:t>
      </w:r>
      <w:r w:rsidR="00F46E0F" w:rsidRPr="005D062D">
        <w:rPr>
          <w:sz w:val="22"/>
          <w:szCs w:val="22"/>
        </w:rPr>
        <w:t xml:space="preserve">Discharge Point for the </w:t>
      </w:r>
      <w:r w:rsidRPr="005D062D">
        <w:rPr>
          <w:sz w:val="22"/>
          <w:szCs w:val="22"/>
        </w:rPr>
        <w:t xml:space="preserve">Chamberlain Wells. Licensee shall notify Licensor thirty (30) days in advance of discharging from the </w:t>
      </w:r>
      <w:r w:rsidR="00F46E0F" w:rsidRPr="005D062D">
        <w:rPr>
          <w:sz w:val="22"/>
          <w:szCs w:val="22"/>
        </w:rPr>
        <w:t>new</w:t>
      </w:r>
      <w:r w:rsidRPr="005D062D">
        <w:rPr>
          <w:sz w:val="22"/>
          <w:szCs w:val="22"/>
        </w:rPr>
        <w:t xml:space="preserve"> Chamberlain Well.</w:t>
      </w:r>
    </w:p>
    <w:p w14:paraId="4BAE6AAD" w14:textId="77777777" w:rsidR="006913EA" w:rsidRPr="005D062D" w:rsidRDefault="006913EA" w:rsidP="006913EA">
      <w:pPr>
        <w:ind w:left="1980"/>
        <w:jc w:val="both"/>
        <w:rPr>
          <w:sz w:val="22"/>
          <w:szCs w:val="22"/>
        </w:rPr>
      </w:pPr>
    </w:p>
    <w:p w14:paraId="5E09656B" w14:textId="095CF3CD" w:rsidR="006913EA" w:rsidRPr="005D062D" w:rsidRDefault="00D26A61" w:rsidP="006913EA">
      <w:pPr>
        <w:numPr>
          <w:ilvl w:val="2"/>
          <w:numId w:val="18"/>
        </w:numPr>
        <w:ind w:left="0" w:firstLine="1980"/>
        <w:jc w:val="both"/>
        <w:rPr>
          <w:sz w:val="22"/>
          <w:szCs w:val="22"/>
        </w:rPr>
      </w:pPr>
      <w:r w:rsidRPr="005D062D">
        <w:rPr>
          <w:i/>
          <w:iCs/>
          <w:sz w:val="22"/>
          <w:szCs w:val="22"/>
        </w:rPr>
        <w:t>Federal Well</w:t>
      </w:r>
      <w:r w:rsidRPr="005D062D">
        <w:rPr>
          <w:sz w:val="22"/>
          <w:szCs w:val="22"/>
        </w:rPr>
        <w:t>.</w:t>
      </w:r>
      <w:r w:rsidRPr="005D062D">
        <w:rPr>
          <w:b/>
          <w:bCs/>
          <w:sz w:val="22"/>
          <w:szCs w:val="22"/>
        </w:rPr>
        <w:t xml:space="preserve"> </w:t>
      </w:r>
      <w:r w:rsidRPr="005D062D">
        <w:rPr>
          <w:sz w:val="22"/>
          <w:szCs w:val="22"/>
        </w:rPr>
        <w:t xml:space="preserve">Licensee intends to develop a new </w:t>
      </w:r>
      <w:r w:rsidR="006913EA" w:rsidRPr="005D062D">
        <w:rPr>
          <w:sz w:val="22"/>
          <w:szCs w:val="22"/>
        </w:rPr>
        <w:t>W</w:t>
      </w:r>
      <w:r w:rsidRPr="005D062D">
        <w:rPr>
          <w:sz w:val="22"/>
          <w:szCs w:val="22"/>
        </w:rPr>
        <w:t xml:space="preserve">ell </w:t>
      </w:r>
      <w:r w:rsidR="00535FCC">
        <w:rPr>
          <w:sz w:val="22"/>
          <w:szCs w:val="22"/>
        </w:rPr>
        <w:t xml:space="preserve">near the intersection of </w:t>
      </w:r>
      <w:r w:rsidR="00510364">
        <w:rPr>
          <w:sz w:val="22"/>
          <w:szCs w:val="22"/>
        </w:rPr>
        <w:t xml:space="preserve">Federal </w:t>
      </w:r>
      <w:r w:rsidR="00400C2D">
        <w:rPr>
          <w:sz w:val="22"/>
          <w:szCs w:val="22"/>
        </w:rPr>
        <w:t xml:space="preserve">Ave. </w:t>
      </w:r>
      <w:r w:rsidR="00510364">
        <w:rPr>
          <w:sz w:val="22"/>
          <w:szCs w:val="22"/>
        </w:rPr>
        <w:t xml:space="preserve">and </w:t>
      </w:r>
      <w:r w:rsidRPr="005D062D">
        <w:rPr>
          <w:sz w:val="22"/>
          <w:szCs w:val="22"/>
        </w:rPr>
        <w:t>W. Latimer Street</w:t>
      </w:r>
      <w:r w:rsidR="00535FCC">
        <w:rPr>
          <w:sz w:val="22"/>
          <w:szCs w:val="22"/>
        </w:rPr>
        <w:t xml:space="preserve"> in</w:t>
      </w:r>
      <w:r w:rsidRPr="005D062D">
        <w:rPr>
          <w:sz w:val="22"/>
          <w:szCs w:val="22"/>
        </w:rPr>
        <w:t xml:space="preserve"> Boise</w:t>
      </w:r>
      <w:r w:rsidR="00C50027">
        <w:rPr>
          <w:sz w:val="22"/>
          <w:szCs w:val="22"/>
        </w:rPr>
        <w:t>, which will use the s</w:t>
      </w:r>
      <w:r w:rsidR="00985921">
        <w:rPr>
          <w:sz w:val="22"/>
          <w:szCs w:val="22"/>
        </w:rPr>
        <w:t>ame</w:t>
      </w:r>
      <w:r w:rsidR="00197E66">
        <w:rPr>
          <w:sz w:val="22"/>
          <w:szCs w:val="22"/>
        </w:rPr>
        <w:t xml:space="preserve"> </w:t>
      </w:r>
      <w:r w:rsidR="006913EA" w:rsidRPr="005D062D">
        <w:rPr>
          <w:sz w:val="22"/>
          <w:szCs w:val="22"/>
        </w:rPr>
        <w:t xml:space="preserve">Discharge Point </w:t>
      </w:r>
      <w:r w:rsidR="00535FCC">
        <w:rPr>
          <w:sz w:val="22"/>
          <w:szCs w:val="22"/>
        </w:rPr>
        <w:t xml:space="preserve">that is currently used </w:t>
      </w:r>
      <w:r w:rsidR="004B7826">
        <w:rPr>
          <w:sz w:val="22"/>
          <w:szCs w:val="22"/>
        </w:rPr>
        <w:t xml:space="preserve">by </w:t>
      </w:r>
      <w:r w:rsidR="00197E66">
        <w:rPr>
          <w:sz w:val="22"/>
          <w:szCs w:val="22"/>
        </w:rPr>
        <w:t>Licensee</w:t>
      </w:r>
      <w:r w:rsidR="004B7826">
        <w:rPr>
          <w:sz w:val="22"/>
          <w:szCs w:val="22"/>
        </w:rPr>
        <w:t xml:space="preserve"> as described in </w:t>
      </w:r>
      <w:r w:rsidR="004B7826" w:rsidRPr="004B4092">
        <w:rPr>
          <w:sz w:val="22"/>
          <w:szCs w:val="22"/>
          <w:u w:val="single"/>
        </w:rPr>
        <w:t>Exhibit B</w:t>
      </w:r>
      <w:r w:rsidRPr="005D062D">
        <w:rPr>
          <w:sz w:val="22"/>
          <w:szCs w:val="22"/>
        </w:rPr>
        <w:t xml:space="preserve">. Licensee shall notify Licensor thirty (30) days in advance of discharging from the </w:t>
      </w:r>
      <w:r w:rsidR="00CC131B" w:rsidRPr="005D062D">
        <w:rPr>
          <w:sz w:val="22"/>
          <w:szCs w:val="22"/>
        </w:rPr>
        <w:t xml:space="preserve">new </w:t>
      </w:r>
      <w:r w:rsidRPr="005D062D">
        <w:rPr>
          <w:sz w:val="22"/>
          <w:szCs w:val="22"/>
        </w:rPr>
        <w:t xml:space="preserve">Federal Well. </w:t>
      </w:r>
    </w:p>
    <w:p w14:paraId="2984A459" w14:textId="77777777" w:rsidR="006913EA" w:rsidRPr="005D062D" w:rsidRDefault="006913EA" w:rsidP="006913EA">
      <w:pPr>
        <w:pStyle w:val="ListParagraph"/>
        <w:rPr>
          <w:rFonts w:ascii="Times New Roman" w:hAnsi="Times New Roman"/>
          <w:i/>
          <w:iCs/>
        </w:rPr>
      </w:pPr>
    </w:p>
    <w:p w14:paraId="16ACC53E" w14:textId="6EE44216" w:rsidR="00BF71FB" w:rsidRPr="002B1212" w:rsidRDefault="00D26A61" w:rsidP="002B1212">
      <w:pPr>
        <w:numPr>
          <w:ilvl w:val="1"/>
          <w:numId w:val="18"/>
        </w:numPr>
        <w:ind w:left="0" w:firstLine="1080"/>
        <w:jc w:val="both"/>
        <w:rPr>
          <w:sz w:val="22"/>
          <w:szCs w:val="22"/>
        </w:rPr>
      </w:pPr>
      <w:r w:rsidRPr="005D062D">
        <w:rPr>
          <w:sz w:val="22"/>
          <w:szCs w:val="22"/>
        </w:rPr>
        <w:t xml:space="preserve">Prior to the commencement of the construction of </w:t>
      </w:r>
      <w:r w:rsidR="006913EA" w:rsidRPr="005D062D">
        <w:rPr>
          <w:sz w:val="22"/>
          <w:szCs w:val="22"/>
        </w:rPr>
        <w:t>any new Discharge Point</w:t>
      </w:r>
      <w:r w:rsidR="00516F6C" w:rsidRPr="005D062D">
        <w:rPr>
          <w:sz w:val="22"/>
          <w:szCs w:val="22"/>
        </w:rPr>
        <w:t>(s)</w:t>
      </w:r>
      <w:r w:rsidRPr="005D062D">
        <w:rPr>
          <w:sz w:val="22"/>
          <w:szCs w:val="22"/>
        </w:rPr>
        <w:t xml:space="preserve">, Licensee shall notify Licensor of the anticipated start date for </w:t>
      </w:r>
      <w:r w:rsidR="00516F6C" w:rsidRPr="005D062D">
        <w:rPr>
          <w:sz w:val="22"/>
          <w:szCs w:val="22"/>
        </w:rPr>
        <w:t xml:space="preserve">such </w:t>
      </w:r>
      <w:r w:rsidRPr="005D062D">
        <w:rPr>
          <w:sz w:val="22"/>
          <w:szCs w:val="22"/>
        </w:rPr>
        <w:t xml:space="preserve">construction. Upon completion of </w:t>
      </w:r>
      <w:r w:rsidR="00516F6C" w:rsidRPr="005D062D">
        <w:rPr>
          <w:sz w:val="22"/>
          <w:szCs w:val="22"/>
        </w:rPr>
        <w:t xml:space="preserve">such </w:t>
      </w:r>
      <w:r w:rsidRPr="005D062D">
        <w:rPr>
          <w:sz w:val="22"/>
          <w:szCs w:val="22"/>
        </w:rPr>
        <w:t xml:space="preserve">construction, Licensee shall cause any portion of Licensor’s </w:t>
      </w:r>
      <w:r w:rsidR="00516F6C" w:rsidRPr="005D062D">
        <w:rPr>
          <w:sz w:val="22"/>
          <w:szCs w:val="22"/>
        </w:rPr>
        <w:t>p</w:t>
      </w:r>
      <w:r w:rsidRPr="005D062D">
        <w:rPr>
          <w:sz w:val="22"/>
          <w:szCs w:val="22"/>
        </w:rPr>
        <w:t xml:space="preserve">roperty that was disturbed by </w:t>
      </w:r>
      <w:r w:rsidR="00DC3894" w:rsidRPr="005D062D">
        <w:rPr>
          <w:sz w:val="22"/>
          <w:szCs w:val="22"/>
        </w:rPr>
        <w:t xml:space="preserve">Licensee’s </w:t>
      </w:r>
      <w:r w:rsidRPr="005D062D">
        <w:rPr>
          <w:sz w:val="22"/>
          <w:szCs w:val="22"/>
        </w:rPr>
        <w:t xml:space="preserve">construction to be restored to a condition as close as reasonably possible to the condition existing immediately prior to the commencement of the construction. Licensee is solely responsible for obtaining all necessary governmental permits and approvals </w:t>
      </w:r>
      <w:r w:rsidR="006D436B" w:rsidRPr="005D062D">
        <w:rPr>
          <w:sz w:val="22"/>
          <w:szCs w:val="22"/>
        </w:rPr>
        <w:t xml:space="preserve">that may be required for </w:t>
      </w:r>
      <w:r w:rsidR="005B27E4" w:rsidRPr="005D062D">
        <w:rPr>
          <w:sz w:val="22"/>
          <w:szCs w:val="22"/>
        </w:rPr>
        <w:t xml:space="preserve">any </w:t>
      </w:r>
      <w:r w:rsidR="006D436B" w:rsidRPr="005D062D">
        <w:rPr>
          <w:sz w:val="22"/>
          <w:szCs w:val="22"/>
        </w:rPr>
        <w:t>such construction</w:t>
      </w:r>
      <w:r w:rsidRPr="005D062D">
        <w:rPr>
          <w:sz w:val="22"/>
          <w:szCs w:val="22"/>
        </w:rPr>
        <w:t xml:space="preserve">. </w:t>
      </w:r>
      <w:ins w:id="22" w:author="Abbey R. Germaine" w:date="2026-02-23T13:28:00Z">
        <w:r w:rsidR="002A54B1">
          <w:rPr>
            <w:sz w:val="22"/>
            <w:szCs w:val="22"/>
          </w:rPr>
          <w:t xml:space="preserve">Licensee shall restore all abandoned Well property and Discharge Points to a condition as close as reasonably possible to the condition </w:t>
        </w:r>
      </w:ins>
      <w:ins w:id="23" w:author="Abbey R. Germaine" w:date="2026-02-23T13:29:00Z">
        <w:r w:rsidR="002A54B1">
          <w:rPr>
            <w:sz w:val="22"/>
            <w:szCs w:val="22"/>
          </w:rPr>
          <w:t xml:space="preserve">existing immediately prior to use of said Discharge Point. </w:t>
        </w:r>
      </w:ins>
    </w:p>
    <w:p w14:paraId="3E6050C8" w14:textId="77777777" w:rsidR="004C5E5F" w:rsidRPr="005D062D" w:rsidRDefault="004C5E5F" w:rsidP="004C5E5F">
      <w:pPr>
        <w:pStyle w:val="ListParagraph"/>
        <w:rPr>
          <w:rFonts w:ascii="Times New Roman" w:hAnsi="Times New Roman"/>
          <w:b/>
          <w:u w:val="single"/>
        </w:rPr>
      </w:pPr>
    </w:p>
    <w:p w14:paraId="02490B2A" w14:textId="684B7838" w:rsidR="00E6085E" w:rsidRPr="005D062D" w:rsidRDefault="007E12D2" w:rsidP="00696D31">
      <w:pPr>
        <w:numPr>
          <w:ilvl w:val="0"/>
          <w:numId w:val="18"/>
        </w:numPr>
        <w:ind w:left="0" w:firstLine="720"/>
        <w:jc w:val="both"/>
        <w:rPr>
          <w:sz w:val="22"/>
          <w:szCs w:val="22"/>
        </w:rPr>
      </w:pPr>
      <w:r w:rsidRPr="005D062D">
        <w:rPr>
          <w:bCs/>
          <w:sz w:val="22"/>
          <w:szCs w:val="22"/>
          <w:u w:val="single"/>
        </w:rPr>
        <w:t>Duration and Binding Effect</w:t>
      </w:r>
      <w:r w:rsidR="00E0072B" w:rsidRPr="005D062D">
        <w:rPr>
          <w:sz w:val="22"/>
          <w:szCs w:val="22"/>
        </w:rPr>
        <w:t xml:space="preserve">. The License </w:t>
      </w:r>
      <w:r w:rsidR="00DF1C67" w:rsidRPr="005D062D">
        <w:rPr>
          <w:sz w:val="22"/>
          <w:szCs w:val="22"/>
        </w:rPr>
        <w:t>granted herein shall be effective</w:t>
      </w:r>
      <w:r w:rsidR="00D26A61" w:rsidRPr="005D062D">
        <w:rPr>
          <w:sz w:val="22"/>
          <w:szCs w:val="22"/>
        </w:rPr>
        <w:t xml:space="preserve"> </w:t>
      </w:r>
      <w:r w:rsidR="00DF1C67" w:rsidRPr="005D062D">
        <w:rPr>
          <w:sz w:val="22"/>
          <w:szCs w:val="22"/>
        </w:rPr>
        <w:t xml:space="preserve">as of the Effective Date and shall remain in </w:t>
      </w:r>
      <w:r w:rsidR="009A07D0" w:rsidRPr="005D062D">
        <w:rPr>
          <w:sz w:val="22"/>
          <w:szCs w:val="22"/>
        </w:rPr>
        <w:t xml:space="preserve">full force and </w:t>
      </w:r>
      <w:r w:rsidR="00DF1C67" w:rsidRPr="005D062D">
        <w:rPr>
          <w:sz w:val="22"/>
          <w:szCs w:val="22"/>
        </w:rPr>
        <w:t>effect until</w:t>
      </w:r>
      <w:r w:rsidR="00696D31" w:rsidRPr="005D062D">
        <w:rPr>
          <w:sz w:val="22"/>
          <w:szCs w:val="22"/>
        </w:rPr>
        <w:t xml:space="preserve"> </w:t>
      </w:r>
      <w:ins w:id="24" w:author="Abbey R. Germaine" w:date="2026-02-23T13:32:00Z">
        <w:r w:rsidR="00D25E27">
          <w:rPr>
            <w:sz w:val="22"/>
            <w:szCs w:val="22"/>
          </w:rPr>
          <w:t>the Parties</w:t>
        </w:r>
      </w:ins>
      <w:del w:id="25" w:author="Abbey R. Germaine" w:date="2026-02-23T13:32:00Z">
        <w:r w:rsidRPr="005D062D" w:rsidDel="00D25E27">
          <w:rPr>
            <w:sz w:val="22"/>
            <w:szCs w:val="22"/>
          </w:rPr>
          <w:delText xml:space="preserve">Licensee </w:delText>
        </w:r>
      </w:del>
      <w:ins w:id="26" w:author="Abbey R. Germaine" w:date="2026-02-23T13:32:00Z">
        <w:r w:rsidR="00D25E27">
          <w:rPr>
            <w:sz w:val="22"/>
            <w:szCs w:val="22"/>
          </w:rPr>
          <w:t xml:space="preserve"> </w:t>
        </w:r>
      </w:ins>
      <w:r w:rsidRPr="005D062D">
        <w:rPr>
          <w:sz w:val="22"/>
          <w:szCs w:val="22"/>
        </w:rPr>
        <w:t>record</w:t>
      </w:r>
      <w:del w:id="27" w:author="Abbey R. Germaine" w:date="2026-02-23T13:32:00Z">
        <w:r w:rsidRPr="005D062D" w:rsidDel="00D25E27">
          <w:rPr>
            <w:sz w:val="22"/>
            <w:szCs w:val="22"/>
          </w:rPr>
          <w:delText>s</w:delText>
        </w:r>
      </w:del>
      <w:r w:rsidRPr="005D062D">
        <w:rPr>
          <w:sz w:val="22"/>
          <w:szCs w:val="22"/>
        </w:rPr>
        <w:t xml:space="preserve"> a duly executed and notarized instrument in the real property records of Ada County, Idaho, terminating the License and the Agreement, and, upon such recording, the Parties shall be relieved of all obligations under the Agreement</w:t>
      </w:r>
      <w:r w:rsidR="00831F3A" w:rsidRPr="005D062D">
        <w:rPr>
          <w:sz w:val="22"/>
          <w:szCs w:val="22"/>
        </w:rPr>
        <w:t xml:space="preserve">. </w:t>
      </w:r>
      <w:ins w:id="28" w:author="Abbey R. Germaine" w:date="2026-02-23T13:33:00Z">
        <w:r w:rsidR="00D25E27">
          <w:rPr>
            <w:sz w:val="22"/>
            <w:szCs w:val="22"/>
          </w:rPr>
          <w:t xml:space="preserve">Provided, the Licensor may </w:t>
        </w:r>
      </w:ins>
      <w:ins w:id="29" w:author="Abbey R. Germaine" w:date="2026-02-23T13:34:00Z">
        <w:r w:rsidR="00D25E27">
          <w:rPr>
            <w:sz w:val="22"/>
            <w:szCs w:val="22"/>
          </w:rPr>
          <w:t>terminate</w:t>
        </w:r>
      </w:ins>
      <w:ins w:id="30" w:author="Abbey R. Germaine" w:date="2026-02-23T13:33:00Z">
        <w:r w:rsidR="00D25E27">
          <w:rPr>
            <w:sz w:val="22"/>
            <w:szCs w:val="22"/>
          </w:rPr>
          <w:t xml:space="preserve"> this </w:t>
        </w:r>
      </w:ins>
      <w:ins w:id="31" w:author="Abbey R. Germaine" w:date="2026-02-23T13:34:00Z">
        <w:r w:rsidR="00D25E27">
          <w:rPr>
            <w:sz w:val="22"/>
            <w:szCs w:val="22"/>
          </w:rPr>
          <w:t xml:space="preserve">License at any time for any reason, should it determine in its sole discretion that allowing Licensee to discharge into the Drains is not in the best interest of Licensor. </w:t>
        </w:r>
      </w:ins>
      <w:r w:rsidR="00E6085E" w:rsidRPr="005D062D">
        <w:rPr>
          <w:sz w:val="22"/>
          <w:szCs w:val="22"/>
        </w:rPr>
        <w:t xml:space="preserve">Upon </w:t>
      </w:r>
      <w:r w:rsidR="00831F3A" w:rsidRPr="005D062D">
        <w:rPr>
          <w:sz w:val="22"/>
          <w:szCs w:val="22"/>
        </w:rPr>
        <w:t xml:space="preserve">termination, </w:t>
      </w:r>
      <w:r w:rsidR="00345F4C" w:rsidRPr="005D062D">
        <w:rPr>
          <w:sz w:val="22"/>
          <w:szCs w:val="22"/>
        </w:rPr>
        <w:t>Licensee</w:t>
      </w:r>
      <w:r w:rsidR="00E6085E" w:rsidRPr="005D062D">
        <w:rPr>
          <w:sz w:val="22"/>
          <w:szCs w:val="22"/>
        </w:rPr>
        <w:t xml:space="preserve"> shall cease </w:t>
      </w:r>
      <w:r w:rsidR="00C00FDF" w:rsidRPr="005D062D">
        <w:rPr>
          <w:sz w:val="22"/>
          <w:szCs w:val="22"/>
        </w:rPr>
        <w:t>any and all</w:t>
      </w:r>
      <w:r w:rsidR="003427C0" w:rsidRPr="005D062D">
        <w:rPr>
          <w:sz w:val="22"/>
          <w:szCs w:val="22"/>
        </w:rPr>
        <w:t xml:space="preserve"> </w:t>
      </w:r>
      <w:r w:rsidR="00831F3A" w:rsidRPr="005D062D">
        <w:rPr>
          <w:sz w:val="22"/>
          <w:szCs w:val="22"/>
        </w:rPr>
        <w:t>use of the Discharge Points and neither Party shall</w:t>
      </w:r>
      <w:ins w:id="32" w:author="Abbey R. Germaine" w:date="2026-02-23T13:33:00Z">
        <w:r w:rsidR="00D25E27">
          <w:rPr>
            <w:sz w:val="22"/>
            <w:szCs w:val="22"/>
          </w:rPr>
          <w:t xml:space="preserve"> have</w:t>
        </w:r>
      </w:ins>
      <w:r w:rsidR="00831F3A" w:rsidRPr="005D062D">
        <w:rPr>
          <w:sz w:val="22"/>
          <w:szCs w:val="22"/>
        </w:rPr>
        <w:t xml:space="preserve"> any further rights or obligations under the License or this Agreement</w:t>
      </w:r>
      <w:r w:rsidR="00E6085E" w:rsidRPr="005D062D">
        <w:rPr>
          <w:sz w:val="22"/>
          <w:szCs w:val="22"/>
        </w:rPr>
        <w:t>.</w:t>
      </w:r>
    </w:p>
    <w:p w14:paraId="08D241FE" w14:textId="77777777" w:rsidR="00EC5463" w:rsidRPr="005D062D" w:rsidRDefault="00EC5463" w:rsidP="00220248">
      <w:pPr>
        <w:jc w:val="both"/>
        <w:rPr>
          <w:sz w:val="22"/>
          <w:szCs w:val="22"/>
        </w:rPr>
      </w:pPr>
    </w:p>
    <w:p w14:paraId="057A0286" w14:textId="4905AF8E" w:rsidR="00277BBE" w:rsidRPr="005D062D" w:rsidRDefault="00277BBE" w:rsidP="00BF78E5">
      <w:pPr>
        <w:numPr>
          <w:ilvl w:val="0"/>
          <w:numId w:val="18"/>
        </w:numPr>
        <w:ind w:left="0" w:firstLine="720"/>
        <w:jc w:val="both"/>
        <w:rPr>
          <w:sz w:val="22"/>
          <w:szCs w:val="22"/>
        </w:rPr>
      </w:pPr>
      <w:r w:rsidRPr="005D062D">
        <w:rPr>
          <w:sz w:val="22"/>
          <w:szCs w:val="22"/>
          <w:u w:val="single"/>
        </w:rPr>
        <w:t>Representations and Warranties</w:t>
      </w:r>
      <w:r w:rsidRPr="005D062D">
        <w:rPr>
          <w:sz w:val="22"/>
          <w:szCs w:val="22"/>
        </w:rPr>
        <w:t>. Licens</w:t>
      </w:r>
      <w:ins w:id="33" w:author="Abbey R. Germaine" w:date="2026-02-23T13:36:00Z">
        <w:r w:rsidR="002A7BBA">
          <w:rPr>
            <w:sz w:val="22"/>
            <w:szCs w:val="22"/>
          </w:rPr>
          <w:t>ee represents and warrants that it shall maintain the Drainage Points in such a manner as to not</w:t>
        </w:r>
      </w:ins>
      <w:ins w:id="34" w:author="Abbey R. Germaine" w:date="2026-02-23T13:37:00Z">
        <w:r w:rsidR="002A7BBA">
          <w:rPr>
            <w:sz w:val="22"/>
            <w:szCs w:val="22"/>
          </w:rPr>
          <w:t xml:space="preserve"> damage or harm the Licensor’s Drains and will employee best efforts to improve the area of the Discharge Points so as to help facilitate the proper</w:t>
        </w:r>
      </w:ins>
      <w:ins w:id="35" w:author="Abbey R. Germaine" w:date="2026-02-23T13:38:00Z">
        <w:r w:rsidR="002A7BBA">
          <w:rPr>
            <w:sz w:val="22"/>
            <w:szCs w:val="22"/>
          </w:rPr>
          <w:t xml:space="preserve"> operation of the Licensor’s Drains. </w:t>
        </w:r>
      </w:ins>
      <w:del w:id="36" w:author="Abbey R. Germaine" w:date="2026-02-23T13:36:00Z">
        <w:r w:rsidRPr="005D062D" w:rsidDel="002A7BBA">
          <w:rPr>
            <w:sz w:val="22"/>
            <w:szCs w:val="22"/>
          </w:rPr>
          <w:delText>or represents and warrants that (a) Licensor owns or holds one or more easements and/or rights-of-way for the Drains and (b) Licensor has the authority to enter into this Agreement and grant the License.</w:delText>
        </w:r>
      </w:del>
    </w:p>
    <w:p w14:paraId="34BF848E" w14:textId="77777777" w:rsidR="00277BBE" w:rsidRPr="005D062D" w:rsidRDefault="00277BBE" w:rsidP="00277BBE">
      <w:pPr>
        <w:pStyle w:val="ListParagraph"/>
        <w:rPr>
          <w:rFonts w:ascii="Times New Roman" w:hAnsi="Times New Roman"/>
          <w:bCs/>
          <w:u w:val="single"/>
        </w:rPr>
      </w:pPr>
    </w:p>
    <w:p w14:paraId="1AD85E9D" w14:textId="77777777" w:rsidR="006729DF" w:rsidRDefault="007A748A" w:rsidP="006729DF">
      <w:pPr>
        <w:numPr>
          <w:ilvl w:val="0"/>
          <w:numId w:val="18"/>
        </w:numPr>
        <w:ind w:left="0" w:firstLine="720"/>
        <w:jc w:val="both"/>
        <w:rPr>
          <w:ins w:id="37" w:author="Abbey R. Germaine" w:date="2026-04-07T10:17:00Z" w16du:dateUtc="2026-04-07T16:17:00Z"/>
          <w:sz w:val="22"/>
          <w:szCs w:val="22"/>
        </w:rPr>
      </w:pPr>
      <w:r w:rsidRPr="005D062D">
        <w:rPr>
          <w:bCs/>
          <w:sz w:val="22"/>
          <w:szCs w:val="22"/>
          <w:u w:val="single"/>
        </w:rPr>
        <w:t>Indemnification</w:t>
      </w:r>
      <w:r w:rsidRPr="005D062D">
        <w:rPr>
          <w:sz w:val="22"/>
          <w:szCs w:val="22"/>
        </w:rPr>
        <w:t xml:space="preserve">. </w:t>
      </w:r>
      <w:r w:rsidR="00DC417F" w:rsidRPr="005D062D">
        <w:rPr>
          <w:sz w:val="22"/>
          <w:szCs w:val="22"/>
        </w:rPr>
        <w:t>Licensee hereby agrees to release, indemnify, defend, and hold Licensor and Licensor’s employees, agents, representatives, successors, and assigns harmless from any claims, liability, losses, costs, charges, debts, obligations, demands, or expenses (including reasonable attorneys’ fees and litigation expenses) arising out of or resulting from the Licensee’s use of License and the Discharge Points, but only to the extent that such matters do not result from the negligence or intentional misconduct of Licensor or its employees, agents, representatives, contractors, or invitees.</w:t>
      </w:r>
    </w:p>
    <w:p w14:paraId="5EE68640" w14:textId="77777777" w:rsidR="00824F47" w:rsidRDefault="00824F47">
      <w:pPr>
        <w:pStyle w:val="ListParagraph"/>
        <w:rPr>
          <w:ins w:id="38" w:author="Abbey R. Germaine" w:date="2026-04-07T10:17:00Z" w16du:dateUtc="2026-04-07T16:17:00Z"/>
        </w:rPr>
        <w:pPrChange w:id="39" w:author="Abbey R. Germaine" w:date="2026-04-07T10:17:00Z" w16du:dateUtc="2026-04-07T16:17:00Z">
          <w:pPr>
            <w:numPr>
              <w:numId w:val="18"/>
            </w:numPr>
            <w:ind w:left="720" w:firstLine="720"/>
            <w:jc w:val="both"/>
          </w:pPr>
        </w:pPrChange>
      </w:pPr>
    </w:p>
    <w:p w14:paraId="10799349" w14:textId="3F407939" w:rsidR="00824F47" w:rsidRDefault="00824F47" w:rsidP="00824F47">
      <w:pPr>
        <w:numPr>
          <w:ilvl w:val="0"/>
          <w:numId w:val="18"/>
        </w:numPr>
        <w:ind w:left="0" w:firstLine="720"/>
        <w:jc w:val="both"/>
        <w:rPr>
          <w:ins w:id="40" w:author="Abbey R. Germaine" w:date="2026-04-07T10:19:00Z" w16du:dateUtc="2026-04-07T16:19:00Z"/>
          <w:sz w:val="22"/>
          <w:szCs w:val="22"/>
          <w:u w:val="single"/>
        </w:rPr>
      </w:pPr>
      <w:ins w:id="41" w:author="Abbey R. Germaine" w:date="2026-04-07T10:17:00Z" w16du:dateUtc="2026-04-07T16:17:00Z">
        <w:r w:rsidRPr="00824F47">
          <w:rPr>
            <w:sz w:val="22"/>
            <w:szCs w:val="22"/>
            <w:u w:val="single"/>
            <w:rPrChange w:id="42" w:author="Abbey R. Germaine" w:date="2026-04-07T10:18:00Z" w16du:dateUtc="2026-04-07T16:18:00Z">
              <w:rPr>
                <w:sz w:val="22"/>
                <w:szCs w:val="22"/>
              </w:rPr>
            </w:rPrChange>
          </w:rPr>
          <w:t>I</w:t>
        </w:r>
      </w:ins>
      <w:ins w:id="43" w:author="Abbey R. Germaine" w:date="2026-04-07T10:18:00Z" w16du:dateUtc="2026-04-07T16:18:00Z">
        <w:r w:rsidRPr="00824F47">
          <w:rPr>
            <w:sz w:val="22"/>
            <w:szCs w:val="22"/>
            <w:u w:val="single"/>
            <w:rPrChange w:id="44" w:author="Abbey R. Germaine" w:date="2026-04-07T10:18:00Z" w16du:dateUtc="2026-04-07T16:18:00Z">
              <w:rPr>
                <w:sz w:val="22"/>
                <w:szCs w:val="22"/>
              </w:rPr>
            </w:rPrChange>
          </w:rPr>
          <w:t xml:space="preserve">nsurance Requirements. </w:t>
        </w:r>
      </w:ins>
      <w:ins w:id="45" w:author="Abbey R. Germaine" w:date="2026-04-07T10:18:00Z">
        <w:r w:rsidRPr="00824F47">
          <w:rPr>
            <w:sz w:val="22"/>
            <w:szCs w:val="22"/>
            <w:u w:val="single"/>
          </w:rPr>
          <w:t xml:space="preserve">Upon execution of this Agreement and prior to commencing any </w:t>
        </w:r>
      </w:ins>
      <w:ins w:id="46" w:author="Abbey R. Germaine" w:date="2026-04-07T10:18:00Z" w16du:dateUtc="2026-04-07T16:18:00Z">
        <w:r>
          <w:rPr>
            <w:sz w:val="22"/>
            <w:szCs w:val="22"/>
            <w:u w:val="single"/>
          </w:rPr>
          <w:t xml:space="preserve">activities </w:t>
        </w:r>
      </w:ins>
      <w:ins w:id="47" w:author="Abbey R. Germaine" w:date="2026-04-07T10:18:00Z">
        <w:r w:rsidRPr="00824F47">
          <w:rPr>
            <w:sz w:val="22"/>
            <w:szCs w:val="22"/>
            <w:u w:val="single"/>
          </w:rPr>
          <w:t>under this Agreement,</w:t>
        </w:r>
      </w:ins>
      <w:ins w:id="48" w:author="Abbey R. Germaine" w:date="2026-04-07T10:19:00Z" w16du:dateUtc="2026-04-07T16:19:00Z">
        <w:r>
          <w:rPr>
            <w:sz w:val="22"/>
            <w:szCs w:val="22"/>
            <w:u w:val="single"/>
          </w:rPr>
          <w:t xml:space="preserve"> Licensee</w:t>
        </w:r>
      </w:ins>
      <w:ins w:id="49" w:author="Abbey R. Germaine" w:date="2026-04-07T10:18:00Z">
        <w:r w:rsidRPr="00824F47">
          <w:rPr>
            <w:sz w:val="22"/>
            <w:szCs w:val="22"/>
            <w:u w:val="single"/>
          </w:rPr>
          <w:t xml:space="preserve"> shall obtain at its sole cost and expense and thereafter maintain, for the duration of the Agreement, at least the minimum insurance coverages set forth below:</w:t>
        </w:r>
      </w:ins>
    </w:p>
    <w:p w14:paraId="49FE7AF0" w14:textId="77777777" w:rsidR="005D0D95" w:rsidRDefault="005D0D95">
      <w:pPr>
        <w:pStyle w:val="ListParagraph"/>
        <w:rPr>
          <w:ins w:id="50" w:author="Abbey R. Germaine" w:date="2026-04-07T10:19:00Z" w16du:dateUtc="2026-04-07T16:19:00Z"/>
          <w:u w:val="single"/>
        </w:rPr>
        <w:pPrChange w:id="51" w:author="Abbey R. Germaine" w:date="2026-04-07T10:19:00Z" w16du:dateUtc="2026-04-07T16:19:00Z">
          <w:pPr>
            <w:numPr>
              <w:numId w:val="18"/>
            </w:numPr>
            <w:ind w:left="720" w:firstLine="720"/>
            <w:jc w:val="both"/>
          </w:pPr>
        </w:pPrChange>
      </w:pPr>
    </w:p>
    <w:p w14:paraId="02DBEC22" w14:textId="53434CA8" w:rsidR="005D0D95" w:rsidRPr="005D0D95" w:rsidRDefault="005D0D95" w:rsidP="005D0D95">
      <w:pPr>
        <w:numPr>
          <w:ilvl w:val="1"/>
          <w:numId w:val="18"/>
        </w:numPr>
        <w:jc w:val="both"/>
        <w:rPr>
          <w:ins w:id="52" w:author="Abbey R. Germaine" w:date="2026-04-07T10:19:00Z" w16du:dateUtc="2026-04-07T16:19:00Z"/>
          <w:sz w:val="22"/>
          <w:szCs w:val="22"/>
          <w:u w:val="single"/>
          <w:rPrChange w:id="53" w:author="Abbey R. Germaine" w:date="2026-04-07T10:19:00Z" w16du:dateUtc="2026-04-07T16:19:00Z">
            <w:rPr>
              <w:ins w:id="54" w:author="Abbey R. Germaine" w:date="2026-04-07T10:19:00Z" w16du:dateUtc="2026-04-07T16:19:00Z"/>
              <w:snapToGrid/>
              <w:szCs w:val="24"/>
            </w:rPr>
          </w:rPrChange>
        </w:rPr>
      </w:pPr>
      <w:ins w:id="55" w:author="Abbey R. Germaine" w:date="2026-04-07T10:19:00Z" w16du:dateUtc="2026-04-07T16:19:00Z">
        <w:r w:rsidRPr="005D0D95">
          <w:rPr>
            <w:snapToGrid/>
            <w:szCs w:val="24"/>
          </w:rPr>
          <w:t>Worker’s compensation insurance and Employer’s liability insurance as required by applicable law or regulation;</w:t>
        </w:r>
      </w:ins>
    </w:p>
    <w:p w14:paraId="5ACE0D84" w14:textId="77777777" w:rsidR="005D0D95" w:rsidRPr="005D0D95" w:rsidRDefault="005D0D95">
      <w:pPr>
        <w:ind w:left="1440"/>
        <w:jc w:val="both"/>
        <w:rPr>
          <w:ins w:id="56" w:author="Abbey R. Germaine" w:date="2026-04-07T10:19:00Z" w16du:dateUtc="2026-04-07T16:19:00Z"/>
          <w:sz w:val="22"/>
          <w:szCs w:val="22"/>
          <w:u w:val="single"/>
          <w:rPrChange w:id="57" w:author="Abbey R. Germaine" w:date="2026-04-07T10:19:00Z" w16du:dateUtc="2026-04-07T16:19:00Z">
            <w:rPr>
              <w:ins w:id="58" w:author="Abbey R. Germaine" w:date="2026-04-07T10:19:00Z" w16du:dateUtc="2026-04-07T16:19:00Z"/>
              <w:snapToGrid/>
              <w:szCs w:val="24"/>
            </w:rPr>
          </w:rPrChange>
        </w:rPr>
        <w:pPrChange w:id="59" w:author="Abbey R. Germaine" w:date="2026-04-07T10:19:00Z" w16du:dateUtc="2026-04-07T16:19:00Z">
          <w:pPr>
            <w:numPr>
              <w:ilvl w:val="1"/>
              <w:numId w:val="18"/>
            </w:numPr>
            <w:ind w:left="1440" w:hanging="360"/>
            <w:jc w:val="both"/>
          </w:pPr>
        </w:pPrChange>
      </w:pPr>
    </w:p>
    <w:p w14:paraId="253F1ADB" w14:textId="15828852" w:rsidR="005D0D95" w:rsidRPr="005D0D95" w:rsidRDefault="005D0D95" w:rsidP="005D0D95">
      <w:pPr>
        <w:numPr>
          <w:ilvl w:val="1"/>
          <w:numId w:val="18"/>
        </w:numPr>
        <w:jc w:val="both"/>
        <w:rPr>
          <w:ins w:id="60" w:author="Abbey R. Germaine" w:date="2026-04-07T10:21:00Z" w16du:dateUtc="2026-04-07T16:21:00Z"/>
          <w:sz w:val="22"/>
          <w:szCs w:val="22"/>
          <w:u w:val="single"/>
          <w:rPrChange w:id="61" w:author="Abbey R. Germaine" w:date="2026-04-07T10:21:00Z" w16du:dateUtc="2026-04-07T16:21:00Z">
            <w:rPr>
              <w:ins w:id="62" w:author="Abbey R. Germaine" w:date="2026-04-07T10:21:00Z" w16du:dateUtc="2026-04-07T16:21:00Z"/>
              <w:szCs w:val="24"/>
            </w:rPr>
          </w:rPrChange>
        </w:rPr>
      </w:pPr>
      <w:ins w:id="63" w:author="Abbey R. Germaine" w:date="2026-04-07T10:19:00Z" w16du:dateUtc="2026-04-07T16:19:00Z">
        <w:r w:rsidRPr="00926CB6">
          <w:rPr>
            <w:szCs w:val="24"/>
          </w:rPr>
          <w:t xml:space="preserve">Commercial general liability insurance covering all operations by or on behalf of the </w:t>
        </w:r>
        <w:r>
          <w:rPr>
            <w:szCs w:val="24"/>
          </w:rPr>
          <w:t>Licensee</w:t>
        </w:r>
        <w:r w:rsidRPr="00926CB6">
          <w:rPr>
            <w:szCs w:val="24"/>
          </w:rPr>
          <w:t xml:space="preserve"> with minimum limits of liability of $</w:t>
        </w:r>
        <w:r>
          <w:rPr>
            <w:szCs w:val="24"/>
          </w:rPr>
          <w:t>1</w:t>
        </w:r>
        <w:r w:rsidRPr="00926CB6">
          <w:rPr>
            <w:szCs w:val="24"/>
          </w:rPr>
          <w:t>,000</w:t>
        </w:r>
      </w:ins>
      <w:ins w:id="64" w:author="Abbey R. Germaine" w:date="2026-04-07T10:20:00Z" w16du:dateUtc="2026-04-07T16:20:00Z">
        <w:r>
          <w:rPr>
            <w:szCs w:val="24"/>
          </w:rPr>
          <w:t>,000</w:t>
        </w:r>
      </w:ins>
      <w:ins w:id="65" w:author="Abbey R. Germaine" w:date="2026-04-07T10:19:00Z" w16du:dateUtc="2026-04-07T16:19:00Z">
        <w:r w:rsidRPr="00926CB6">
          <w:rPr>
            <w:szCs w:val="24"/>
          </w:rPr>
          <w:t xml:space="preserve"> for each occurrence and $5</w:t>
        </w:r>
      </w:ins>
      <w:ins w:id="66" w:author="Abbey R. Germaine" w:date="2026-04-07T10:20:00Z" w16du:dateUtc="2026-04-07T16:20:00Z">
        <w:r>
          <w:rPr>
            <w:szCs w:val="24"/>
          </w:rPr>
          <w:t>,0</w:t>
        </w:r>
      </w:ins>
      <w:ins w:id="67" w:author="Abbey R. Germaine" w:date="2026-04-07T10:19:00Z" w16du:dateUtc="2026-04-07T16:19:00Z">
        <w:r w:rsidRPr="00926CB6">
          <w:rPr>
            <w:szCs w:val="24"/>
          </w:rPr>
          <w:t xml:space="preserve">00,000 aggregate for both bodily injury and property damage.  </w:t>
        </w:r>
        <w:r w:rsidRPr="00926CB6">
          <w:rPr>
            <w:color w:val="000000"/>
            <w:szCs w:val="24"/>
          </w:rPr>
          <w:t xml:space="preserve">The commercial general liability insurance policy shall name </w:t>
        </w:r>
      </w:ins>
      <w:ins w:id="68" w:author="Abbey R. Germaine" w:date="2026-04-07T10:20:00Z" w16du:dateUtc="2026-04-07T16:20:00Z">
        <w:r>
          <w:rPr>
            <w:color w:val="000000"/>
            <w:szCs w:val="24"/>
          </w:rPr>
          <w:t>Licensor</w:t>
        </w:r>
      </w:ins>
      <w:ins w:id="69" w:author="Abbey R. Germaine" w:date="2026-04-07T10:19:00Z" w16du:dateUtc="2026-04-07T16:19:00Z">
        <w:r w:rsidRPr="00926CB6">
          <w:rPr>
            <w:color w:val="000000"/>
            <w:szCs w:val="24"/>
          </w:rPr>
          <w:t xml:space="preserve"> as Additional Insured and shall protect its officers, agents and employees from and against any and all claims, losses, actions, and judgments for damages or injury to persons or property arising out of or in connection with</w:t>
        </w:r>
      </w:ins>
      <w:ins w:id="70" w:author="Abbey R. Germaine" w:date="2026-04-07T10:20:00Z" w16du:dateUtc="2026-04-07T16:20:00Z">
        <w:r>
          <w:rPr>
            <w:color w:val="000000"/>
            <w:szCs w:val="24"/>
          </w:rPr>
          <w:t xml:space="preserve"> Lisencee</w:t>
        </w:r>
      </w:ins>
      <w:ins w:id="71" w:author="Abbey R. Germaine" w:date="2026-04-07T10:19:00Z" w16du:dateUtc="2026-04-07T16:19:00Z">
        <w:r w:rsidRPr="00926CB6">
          <w:rPr>
            <w:color w:val="000000"/>
            <w:szCs w:val="24"/>
          </w:rPr>
          <w:t>’s negligence during the performance of this Agreement</w:t>
        </w:r>
        <w:r w:rsidRPr="00926CB6">
          <w:rPr>
            <w:szCs w:val="24"/>
          </w:rPr>
          <w:t>; and</w:t>
        </w:r>
      </w:ins>
    </w:p>
    <w:p w14:paraId="3778FC15" w14:textId="77777777" w:rsidR="005D0D95" w:rsidRDefault="005D0D95">
      <w:pPr>
        <w:pStyle w:val="ListParagraph"/>
        <w:rPr>
          <w:ins w:id="72" w:author="Abbey R. Germaine" w:date="2026-04-07T10:21:00Z" w16du:dateUtc="2026-04-07T16:21:00Z"/>
          <w:u w:val="single"/>
        </w:rPr>
        <w:pPrChange w:id="73" w:author="Abbey R. Germaine" w:date="2026-04-07T10:21:00Z" w16du:dateUtc="2026-04-07T16:21:00Z">
          <w:pPr>
            <w:numPr>
              <w:ilvl w:val="1"/>
              <w:numId w:val="18"/>
            </w:numPr>
            <w:ind w:left="1440" w:hanging="360"/>
            <w:jc w:val="both"/>
          </w:pPr>
        </w:pPrChange>
      </w:pPr>
    </w:p>
    <w:p w14:paraId="24B10E29" w14:textId="712BB77A" w:rsidR="005D0D95" w:rsidRPr="00824F47" w:rsidRDefault="005D0D95">
      <w:pPr>
        <w:numPr>
          <w:ilvl w:val="1"/>
          <w:numId w:val="18"/>
        </w:numPr>
        <w:jc w:val="both"/>
        <w:rPr>
          <w:ins w:id="74" w:author="Abbey R. Germaine" w:date="2026-04-07T10:18:00Z"/>
          <w:sz w:val="22"/>
          <w:szCs w:val="22"/>
          <w:u w:val="single"/>
        </w:rPr>
        <w:pPrChange w:id="75" w:author="Abbey R. Germaine" w:date="2026-04-07T10:19:00Z" w16du:dateUtc="2026-04-07T16:19:00Z">
          <w:pPr>
            <w:numPr>
              <w:numId w:val="18"/>
            </w:numPr>
            <w:ind w:left="720" w:firstLine="720"/>
            <w:jc w:val="both"/>
          </w:pPr>
        </w:pPrChange>
      </w:pPr>
      <w:ins w:id="76" w:author="Abbey R. Germaine" w:date="2026-04-07T10:21:00Z">
        <w:r w:rsidRPr="005D0D95">
          <w:rPr>
            <w:sz w:val="22"/>
            <w:szCs w:val="22"/>
            <w:u w:val="single"/>
          </w:rPr>
          <w:t>Automobile liability insurance including coverage for owned, hired, and non-owned automobiles.  The limits of liability shall not be less than $1</w:t>
        </w:r>
      </w:ins>
      <w:ins w:id="77" w:author="Abbey R. Germaine" w:date="2026-04-07T10:21:00Z" w16du:dateUtc="2026-04-07T16:21:00Z">
        <w:r>
          <w:rPr>
            <w:sz w:val="22"/>
            <w:szCs w:val="22"/>
            <w:u w:val="single"/>
          </w:rPr>
          <w:t>,</w:t>
        </w:r>
      </w:ins>
      <w:ins w:id="78" w:author="Abbey R. Germaine" w:date="2026-04-07T10:21:00Z">
        <w:r w:rsidRPr="005D0D95">
          <w:rPr>
            <w:sz w:val="22"/>
            <w:szCs w:val="22"/>
            <w:u w:val="single"/>
          </w:rPr>
          <w:t>00</w:t>
        </w:r>
      </w:ins>
      <w:ins w:id="79" w:author="Abbey R. Germaine" w:date="2026-04-07T10:21:00Z" w16du:dateUtc="2026-04-07T16:21:00Z">
        <w:r>
          <w:rPr>
            <w:sz w:val="22"/>
            <w:szCs w:val="22"/>
            <w:u w:val="single"/>
          </w:rPr>
          <w:t>0</w:t>
        </w:r>
      </w:ins>
      <w:ins w:id="80" w:author="Abbey R. Germaine" w:date="2026-04-07T10:21:00Z">
        <w:r w:rsidRPr="005D0D95">
          <w:rPr>
            <w:sz w:val="22"/>
            <w:szCs w:val="22"/>
            <w:u w:val="single"/>
          </w:rPr>
          <w:t xml:space="preserve">,000 combined single limit each accident for bodily injury and property damage combined.  </w:t>
        </w:r>
      </w:ins>
    </w:p>
    <w:p w14:paraId="7309ED6E" w14:textId="23140D78" w:rsidR="00824F47" w:rsidRPr="00824F47" w:rsidRDefault="00824F47">
      <w:pPr>
        <w:ind w:left="720"/>
        <w:jc w:val="both"/>
        <w:rPr>
          <w:sz w:val="22"/>
          <w:szCs w:val="22"/>
          <w:u w:val="single"/>
          <w:rPrChange w:id="81" w:author="Abbey R. Germaine" w:date="2026-04-07T10:18:00Z" w16du:dateUtc="2026-04-07T16:18:00Z">
            <w:rPr>
              <w:sz w:val="22"/>
              <w:szCs w:val="22"/>
            </w:rPr>
          </w:rPrChange>
        </w:rPr>
        <w:pPrChange w:id="82" w:author="Abbey R. Germaine" w:date="2026-04-07T10:18:00Z" w16du:dateUtc="2026-04-07T16:18:00Z">
          <w:pPr>
            <w:numPr>
              <w:numId w:val="18"/>
            </w:numPr>
            <w:ind w:left="720" w:firstLine="720"/>
            <w:jc w:val="both"/>
          </w:pPr>
        </w:pPrChange>
      </w:pPr>
    </w:p>
    <w:p w14:paraId="79B273B0" w14:textId="77777777" w:rsidR="006729DF" w:rsidRDefault="006729DF" w:rsidP="006729DF">
      <w:pPr>
        <w:pStyle w:val="ListParagraph"/>
        <w:rPr>
          <w:bCs/>
          <w:u w:val="single"/>
        </w:rPr>
      </w:pPr>
    </w:p>
    <w:p w14:paraId="4503132C" w14:textId="3255A644" w:rsidR="005D062D" w:rsidRPr="006729DF" w:rsidRDefault="005D062D" w:rsidP="006729DF">
      <w:pPr>
        <w:numPr>
          <w:ilvl w:val="0"/>
          <w:numId w:val="18"/>
        </w:numPr>
        <w:ind w:left="0" w:firstLine="720"/>
        <w:jc w:val="both"/>
        <w:rPr>
          <w:sz w:val="22"/>
          <w:szCs w:val="22"/>
        </w:rPr>
      </w:pPr>
      <w:r w:rsidRPr="006729DF">
        <w:rPr>
          <w:bCs/>
          <w:sz w:val="22"/>
          <w:szCs w:val="22"/>
          <w:u w:val="single"/>
        </w:rPr>
        <w:t>Recordation</w:t>
      </w:r>
      <w:r w:rsidRPr="006729DF">
        <w:rPr>
          <w:bCs/>
          <w:sz w:val="22"/>
          <w:szCs w:val="22"/>
        </w:rPr>
        <w:t>.</w:t>
      </w:r>
      <w:r w:rsidRPr="006729DF">
        <w:rPr>
          <w:sz w:val="22"/>
          <w:szCs w:val="22"/>
        </w:rPr>
        <w:t xml:space="preserve"> This Agreement shall be recorded in the real property records of Ada County, Idaho.</w:t>
      </w:r>
    </w:p>
    <w:p w14:paraId="562EC4F8" w14:textId="77777777" w:rsidR="00A7170C" w:rsidRPr="005D062D" w:rsidRDefault="00A7170C" w:rsidP="00103C15">
      <w:pPr>
        <w:ind w:left="720"/>
        <w:jc w:val="both"/>
        <w:rPr>
          <w:sz w:val="22"/>
          <w:szCs w:val="22"/>
        </w:rPr>
      </w:pPr>
    </w:p>
    <w:p w14:paraId="1E58F49B" w14:textId="6D1184F8" w:rsidR="00E84940" w:rsidRDefault="00A7170C" w:rsidP="00E84940">
      <w:pPr>
        <w:numPr>
          <w:ilvl w:val="0"/>
          <w:numId w:val="18"/>
        </w:numPr>
        <w:ind w:left="0" w:firstLine="720"/>
        <w:jc w:val="both"/>
        <w:rPr>
          <w:sz w:val="22"/>
          <w:szCs w:val="22"/>
        </w:rPr>
      </w:pPr>
      <w:r w:rsidRPr="005D062D">
        <w:rPr>
          <w:bCs/>
          <w:sz w:val="22"/>
          <w:szCs w:val="22"/>
          <w:u w:val="single"/>
        </w:rPr>
        <w:t>Assignment</w:t>
      </w:r>
      <w:r w:rsidRPr="005D062D">
        <w:rPr>
          <w:sz w:val="22"/>
          <w:szCs w:val="22"/>
        </w:rPr>
        <w:t xml:space="preserve">. Licensee shall have the right to assign this Agreement </w:t>
      </w:r>
      <w:r w:rsidR="00D06DC4" w:rsidRPr="005D062D">
        <w:rPr>
          <w:sz w:val="22"/>
          <w:szCs w:val="22"/>
        </w:rPr>
        <w:t>and</w:t>
      </w:r>
      <w:r w:rsidRPr="005D062D">
        <w:rPr>
          <w:sz w:val="22"/>
          <w:szCs w:val="22"/>
        </w:rPr>
        <w:t xml:space="preserve"> the License granted herein</w:t>
      </w:r>
      <w:r w:rsidR="00102EBF" w:rsidRPr="005D062D">
        <w:rPr>
          <w:sz w:val="22"/>
          <w:szCs w:val="22"/>
        </w:rPr>
        <w:t xml:space="preserve"> </w:t>
      </w:r>
      <w:r w:rsidR="005C3A74" w:rsidRPr="005D062D">
        <w:rPr>
          <w:sz w:val="22"/>
          <w:szCs w:val="22"/>
        </w:rPr>
        <w:t>to a third party upon sixty (60) days’ written notice to Licensor</w:t>
      </w:r>
      <w:r w:rsidRPr="005D062D">
        <w:rPr>
          <w:sz w:val="22"/>
          <w:szCs w:val="22"/>
        </w:rPr>
        <w:t xml:space="preserve">, </w:t>
      </w:r>
      <w:r w:rsidR="005C3A74" w:rsidRPr="005D062D">
        <w:rPr>
          <w:sz w:val="22"/>
          <w:szCs w:val="22"/>
        </w:rPr>
        <w:t xml:space="preserve">provided that the assignee shall </w:t>
      </w:r>
      <w:r w:rsidR="00392213" w:rsidRPr="005D062D">
        <w:rPr>
          <w:sz w:val="22"/>
          <w:szCs w:val="22"/>
        </w:rPr>
        <w:t xml:space="preserve">agree to </w:t>
      </w:r>
      <w:r w:rsidR="005C3A74" w:rsidRPr="005D062D">
        <w:rPr>
          <w:sz w:val="22"/>
          <w:szCs w:val="22"/>
        </w:rPr>
        <w:t>comply with all applicable terms and conditions of this Agreement</w:t>
      </w:r>
      <w:r w:rsidR="00392213" w:rsidRPr="005D062D">
        <w:rPr>
          <w:sz w:val="22"/>
          <w:szCs w:val="22"/>
        </w:rPr>
        <w:t xml:space="preserve"> and assume all of Licensee’s obligations hereunder</w:t>
      </w:r>
      <w:r w:rsidR="005C3A74" w:rsidRPr="005D062D">
        <w:rPr>
          <w:sz w:val="22"/>
          <w:szCs w:val="22"/>
        </w:rPr>
        <w:t xml:space="preserve">. </w:t>
      </w:r>
      <w:ins w:id="83" w:author="Abbey R. Germaine" w:date="2026-02-23T13:39:00Z">
        <w:r w:rsidR="007920F6">
          <w:rPr>
            <w:sz w:val="22"/>
            <w:szCs w:val="22"/>
          </w:rPr>
          <w:t xml:space="preserve">Approval of such assignment shall be in the sole discretion of Licensor and shall require Licensor’s written consent. </w:t>
        </w:r>
      </w:ins>
      <w:r w:rsidR="005C3A74" w:rsidRPr="005D062D">
        <w:rPr>
          <w:sz w:val="22"/>
          <w:szCs w:val="22"/>
        </w:rPr>
        <w:t xml:space="preserve">In the event of </w:t>
      </w:r>
      <w:r w:rsidR="00DA2FD7" w:rsidRPr="005D062D">
        <w:rPr>
          <w:sz w:val="22"/>
          <w:szCs w:val="22"/>
        </w:rPr>
        <w:t>such an</w:t>
      </w:r>
      <w:r w:rsidR="005C3A74" w:rsidRPr="005D062D">
        <w:rPr>
          <w:sz w:val="22"/>
          <w:szCs w:val="22"/>
        </w:rPr>
        <w:t xml:space="preserve"> assignment, Licensee shall provide Licensor with the name and contact information of the proposed assignee</w:t>
      </w:r>
      <w:r w:rsidR="00D06DC4" w:rsidRPr="005D062D">
        <w:rPr>
          <w:sz w:val="22"/>
          <w:szCs w:val="22"/>
        </w:rPr>
        <w:t xml:space="preserve"> and</w:t>
      </w:r>
      <w:r w:rsidR="005C3A74" w:rsidRPr="005D062D">
        <w:rPr>
          <w:sz w:val="22"/>
          <w:szCs w:val="22"/>
        </w:rPr>
        <w:t xml:space="preserve"> the effective date of the assignment</w:t>
      </w:r>
      <w:r w:rsidR="005D0D6A" w:rsidRPr="005D062D">
        <w:rPr>
          <w:sz w:val="22"/>
          <w:szCs w:val="22"/>
        </w:rPr>
        <w:t xml:space="preserve">. </w:t>
      </w:r>
    </w:p>
    <w:p w14:paraId="5916B58B" w14:textId="77777777" w:rsidR="00E84940" w:rsidRPr="00E84940" w:rsidRDefault="00E84940" w:rsidP="00E84940">
      <w:pPr>
        <w:ind w:left="720"/>
        <w:jc w:val="both"/>
        <w:rPr>
          <w:sz w:val="22"/>
          <w:szCs w:val="22"/>
        </w:rPr>
      </w:pPr>
    </w:p>
    <w:p w14:paraId="12866FEA" w14:textId="77777777" w:rsidR="00E84940" w:rsidRDefault="00E84940" w:rsidP="00E84940">
      <w:pPr>
        <w:numPr>
          <w:ilvl w:val="0"/>
          <w:numId w:val="18"/>
        </w:numPr>
        <w:ind w:left="0" w:firstLine="720"/>
        <w:jc w:val="both"/>
        <w:rPr>
          <w:sz w:val="22"/>
          <w:szCs w:val="22"/>
        </w:rPr>
      </w:pPr>
      <w:r w:rsidRPr="00E84940">
        <w:rPr>
          <w:bCs/>
          <w:sz w:val="22"/>
          <w:szCs w:val="22"/>
          <w:u w:val="single"/>
        </w:rPr>
        <w:t>Attorneys’ Fees</w:t>
      </w:r>
      <w:r w:rsidRPr="00E84940">
        <w:rPr>
          <w:bCs/>
          <w:sz w:val="22"/>
          <w:szCs w:val="22"/>
        </w:rPr>
        <w:t>.</w:t>
      </w:r>
      <w:r w:rsidRPr="00E84940">
        <w:rPr>
          <w:sz w:val="22"/>
          <w:szCs w:val="22"/>
        </w:rPr>
        <w:t xml:space="preserve"> If any controversy, claim, or action is filed or instituted to enforce the terms and conditions of this Agreement or arises from the breach of any provision hereof, the prevailing Party shall be entitled to receive from the other Party all costs, damages, and expenses, including reasonable attorneys’ fees, incurred by the prevailing Party. </w:t>
      </w:r>
    </w:p>
    <w:p w14:paraId="4A802053" w14:textId="77777777" w:rsidR="00E84940" w:rsidRDefault="00E84940" w:rsidP="00E84940">
      <w:pPr>
        <w:pStyle w:val="ListParagraph"/>
        <w:rPr>
          <w:b/>
        </w:rPr>
      </w:pPr>
    </w:p>
    <w:p w14:paraId="16B17F49" w14:textId="361140FC" w:rsidR="00E84940" w:rsidRDefault="00E84940" w:rsidP="00E84940">
      <w:pPr>
        <w:numPr>
          <w:ilvl w:val="0"/>
          <w:numId w:val="18"/>
        </w:numPr>
        <w:ind w:left="0" w:firstLine="720"/>
        <w:jc w:val="both"/>
        <w:rPr>
          <w:sz w:val="22"/>
          <w:szCs w:val="22"/>
        </w:rPr>
      </w:pPr>
      <w:r w:rsidRPr="00E84940">
        <w:rPr>
          <w:bCs/>
          <w:sz w:val="22"/>
          <w:szCs w:val="22"/>
          <w:u w:val="single"/>
        </w:rPr>
        <w:t>Notice</w:t>
      </w:r>
      <w:r w:rsidRPr="00E84940">
        <w:rPr>
          <w:bCs/>
          <w:sz w:val="22"/>
          <w:szCs w:val="22"/>
        </w:rPr>
        <w:t>.</w:t>
      </w:r>
      <w:r w:rsidRPr="00E84940">
        <w:rPr>
          <w:sz w:val="22"/>
          <w:szCs w:val="22"/>
        </w:rPr>
        <w:t xml:space="preserve"> All notices required hereunder shall be given in writing and shall be deemed properly served or delivered to the Parties at the addresses set forth below or at other such addresses as may be specified from time to time: (a) if delivered in person</w:t>
      </w:r>
      <w:r w:rsidR="00E16803">
        <w:rPr>
          <w:sz w:val="22"/>
          <w:szCs w:val="22"/>
        </w:rPr>
        <w:t>, upon delivery</w:t>
      </w:r>
      <w:r w:rsidRPr="00E84940">
        <w:rPr>
          <w:sz w:val="22"/>
          <w:szCs w:val="22"/>
        </w:rPr>
        <w:t xml:space="preserve">; (b) </w:t>
      </w:r>
      <w:r w:rsidR="00E16803">
        <w:rPr>
          <w:sz w:val="22"/>
          <w:szCs w:val="22"/>
        </w:rPr>
        <w:t>if</w:t>
      </w:r>
      <w:r w:rsidRPr="00E84940">
        <w:rPr>
          <w:sz w:val="22"/>
          <w:szCs w:val="22"/>
        </w:rPr>
        <w:t xml:space="preserve"> deposit</w:t>
      </w:r>
      <w:r w:rsidR="00E16803">
        <w:rPr>
          <w:sz w:val="22"/>
          <w:szCs w:val="22"/>
        </w:rPr>
        <w:t>ed</w:t>
      </w:r>
      <w:r w:rsidRPr="00E84940">
        <w:rPr>
          <w:sz w:val="22"/>
          <w:szCs w:val="22"/>
        </w:rPr>
        <w:t xml:space="preserve"> for overnight delivery with any reputable overnight courier service, delivery confirmation requested</w:t>
      </w:r>
      <w:r w:rsidR="00E16803">
        <w:rPr>
          <w:sz w:val="22"/>
          <w:szCs w:val="22"/>
        </w:rPr>
        <w:t>, one (1) day after being deposited</w:t>
      </w:r>
      <w:r w:rsidRPr="00E84940">
        <w:rPr>
          <w:sz w:val="22"/>
          <w:szCs w:val="22"/>
        </w:rPr>
        <w:t xml:space="preserve">; (c) if sent via the U.S. Postal Service, registered or certified mail, five (5) days after being deposited with sufficient postage; or (d) </w:t>
      </w:r>
      <w:r w:rsidR="00E16803">
        <w:rPr>
          <w:sz w:val="22"/>
          <w:szCs w:val="22"/>
        </w:rPr>
        <w:t>if sent by</w:t>
      </w:r>
      <w:r w:rsidRPr="00E84940">
        <w:rPr>
          <w:sz w:val="22"/>
          <w:szCs w:val="22"/>
        </w:rPr>
        <w:t xml:space="preserve"> electronic mail, upon transmission.</w:t>
      </w:r>
    </w:p>
    <w:p w14:paraId="326CCFEA" w14:textId="77777777" w:rsidR="00E84940" w:rsidRDefault="00E84940" w:rsidP="00E84940">
      <w:pPr>
        <w:pStyle w:val="ListParagraph"/>
        <w:rPr>
          <w:b/>
        </w:rPr>
      </w:pPr>
    </w:p>
    <w:p w14:paraId="4E42256F" w14:textId="085E3531" w:rsidR="00E84940" w:rsidRPr="00E84940" w:rsidRDefault="00E84940" w:rsidP="00E84940">
      <w:pPr>
        <w:numPr>
          <w:ilvl w:val="0"/>
          <w:numId w:val="18"/>
        </w:numPr>
        <w:ind w:left="0" w:firstLine="720"/>
        <w:jc w:val="both"/>
        <w:rPr>
          <w:sz w:val="22"/>
          <w:szCs w:val="22"/>
        </w:rPr>
      </w:pPr>
      <w:r w:rsidRPr="00E84940">
        <w:rPr>
          <w:bCs/>
          <w:sz w:val="22"/>
          <w:szCs w:val="22"/>
          <w:u w:val="single"/>
        </w:rPr>
        <w:t>General</w:t>
      </w:r>
      <w:r w:rsidRPr="00E84940">
        <w:rPr>
          <w:bCs/>
          <w:sz w:val="22"/>
          <w:szCs w:val="22"/>
        </w:rPr>
        <w:t>.</w:t>
      </w:r>
      <w:r w:rsidRPr="00E84940">
        <w:rPr>
          <w:sz w:val="22"/>
          <w:szCs w:val="22"/>
        </w:rPr>
        <w:t xml:space="preserve"> This Agreement is the entire agreement between the Parties with respect to the matters covered hereby and supersedes all prior agreements between them, written or oral. </w:t>
      </w:r>
      <w:r w:rsidRPr="00E84940">
        <w:rPr>
          <w:bCs/>
          <w:iCs/>
          <w:sz w:val="22"/>
          <w:szCs w:val="22"/>
        </w:rPr>
        <w:t xml:space="preserve">All Recitals and Exhibits to this Agreement are hereby incorporated by reference as if set forth herein. </w:t>
      </w:r>
      <w:r w:rsidRPr="00E84940">
        <w:rPr>
          <w:sz w:val="22"/>
          <w:szCs w:val="22"/>
        </w:rPr>
        <w:t xml:space="preserve">The Parties agree that the facts set forth in the Recitals above are true and correct. However, in the event of a conflict between such Recitals and the terms of this Agreement, the terms of this Agreement shall control. Any reference to “including” will be construed to include “but not limited to.” This Agreement may be executed in counterparts, each of which is deemed an original but all of which constitute one and the same instrument; the signature pages may be detached from each counterpart and combined into one instrument. </w:t>
      </w:r>
      <w:r w:rsidR="000D69F5">
        <w:rPr>
          <w:sz w:val="22"/>
          <w:szCs w:val="22"/>
        </w:rPr>
        <w:t>T</w:t>
      </w:r>
      <w:r w:rsidRPr="00E84940">
        <w:rPr>
          <w:sz w:val="22"/>
          <w:szCs w:val="22"/>
        </w:rPr>
        <w:t xml:space="preserve">his Agreement may be amended only by written agreement executed by both Parties. </w:t>
      </w:r>
      <w:r w:rsidRPr="00E84940">
        <w:rPr>
          <w:bCs/>
          <w:sz w:val="22"/>
          <w:szCs w:val="22"/>
        </w:rPr>
        <w:t xml:space="preserve">No waiver of any right or remedy in the event of default hereunder shall constitute a waiver of such right or remedy in the event of any subsequent default. </w:t>
      </w:r>
      <w:r w:rsidRPr="00E84940">
        <w:rPr>
          <w:sz w:val="22"/>
          <w:szCs w:val="22"/>
        </w:rPr>
        <w:t>The laws of the State of Idaho shall govern this Agreement. The invalidity or unenforceability of any provision of this Agreement shall not affect the validity or enforceability of any other provision hereof. The headings of the several sections contained herein are for convenience only and do not explain, define, limit, amplify, or aid in the interpretation, construction, or meaning of the provisions of this Agreement.</w:t>
      </w:r>
    </w:p>
    <w:p w14:paraId="6479274B" w14:textId="597F1EE3" w:rsidR="002154CC" w:rsidRPr="005D062D" w:rsidRDefault="00711235" w:rsidP="00E84940">
      <w:pPr>
        <w:ind w:left="720"/>
        <w:jc w:val="both"/>
        <w:rPr>
          <w:sz w:val="22"/>
          <w:szCs w:val="22"/>
        </w:rPr>
      </w:pPr>
      <w:r w:rsidRPr="005D062D">
        <w:rPr>
          <w:sz w:val="22"/>
          <w:szCs w:val="22"/>
        </w:rPr>
        <w:t xml:space="preserve">  </w:t>
      </w:r>
    </w:p>
    <w:p w14:paraId="233A75EB" w14:textId="57804113" w:rsidR="00C31104" w:rsidRPr="005D062D" w:rsidRDefault="00C31104" w:rsidP="00F3730F">
      <w:pPr>
        <w:jc w:val="both"/>
        <w:rPr>
          <w:sz w:val="22"/>
          <w:szCs w:val="22"/>
        </w:rPr>
      </w:pPr>
    </w:p>
    <w:p w14:paraId="29FB5B0A" w14:textId="445E870C" w:rsidR="00F3730F" w:rsidRPr="005D062D" w:rsidRDefault="00F3730F" w:rsidP="00F3730F">
      <w:pPr>
        <w:jc w:val="center"/>
        <w:rPr>
          <w:bCs/>
          <w:i/>
          <w:iCs/>
          <w:sz w:val="22"/>
          <w:szCs w:val="22"/>
        </w:rPr>
      </w:pPr>
      <w:r w:rsidRPr="005D062D">
        <w:rPr>
          <w:i/>
          <w:iCs/>
          <w:sz w:val="22"/>
          <w:szCs w:val="22"/>
        </w:rPr>
        <w:t>[Remainder of page intentionally blank; signature page follows]</w:t>
      </w:r>
    </w:p>
    <w:p w14:paraId="25E4A444" w14:textId="77777777" w:rsidR="00103C15" w:rsidRPr="005D062D" w:rsidRDefault="00103C15" w:rsidP="00A666D1">
      <w:pPr>
        <w:ind w:firstLine="720"/>
        <w:rPr>
          <w:sz w:val="22"/>
          <w:szCs w:val="22"/>
        </w:rPr>
      </w:pPr>
      <w:r w:rsidRPr="005D062D">
        <w:rPr>
          <w:sz w:val="22"/>
          <w:szCs w:val="22"/>
        </w:rPr>
        <w:br w:type="page"/>
      </w:r>
    </w:p>
    <w:p w14:paraId="4F7E8956" w14:textId="77777777" w:rsidR="00A361BA" w:rsidRPr="005D062D" w:rsidRDefault="00103C15" w:rsidP="00A666D1">
      <w:pPr>
        <w:ind w:firstLine="720"/>
        <w:rPr>
          <w:sz w:val="22"/>
          <w:szCs w:val="22"/>
        </w:rPr>
      </w:pPr>
      <w:r w:rsidRPr="005D062D">
        <w:rPr>
          <w:sz w:val="22"/>
          <w:szCs w:val="22"/>
        </w:rPr>
        <w:lastRenderedPageBreak/>
        <w:t>IN WITNESS WHEREOF, the Parties have executed the Agreement as of the Effective Date.</w:t>
      </w:r>
    </w:p>
    <w:p w14:paraId="446790C4" w14:textId="77777777" w:rsidR="00192C5F" w:rsidRPr="005D062D" w:rsidRDefault="00192C5F" w:rsidP="00A666D1">
      <w:pPr>
        <w:pStyle w:val="aBlockText1"/>
        <w:ind w:firstLine="720"/>
        <w:rPr>
          <w:sz w:val="22"/>
          <w:szCs w:val="22"/>
        </w:rPr>
      </w:pPr>
    </w:p>
    <w:p w14:paraId="542997F4" w14:textId="77777777" w:rsidR="0004472D" w:rsidRPr="007B5FAC" w:rsidRDefault="0004472D" w:rsidP="0004472D">
      <w:pPr>
        <w:pStyle w:val="aBlockText1"/>
        <w:spacing w:after="0"/>
        <w:ind w:firstLine="720"/>
        <w:rPr>
          <w:b/>
          <w:bCs/>
          <w:sz w:val="22"/>
          <w:szCs w:val="22"/>
        </w:rPr>
      </w:pPr>
      <w:r w:rsidRPr="007B5FAC">
        <w:rPr>
          <w:b/>
          <w:bCs/>
          <w:sz w:val="22"/>
          <w:szCs w:val="22"/>
        </w:rPr>
        <w:t>LICENSOR:</w:t>
      </w:r>
    </w:p>
    <w:p w14:paraId="5AB742EE" w14:textId="77777777" w:rsidR="0004472D" w:rsidRPr="005D062D" w:rsidRDefault="0004472D" w:rsidP="0004472D">
      <w:pPr>
        <w:pStyle w:val="aBlockText1"/>
        <w:spacing w:after="0"/>
        <w:ind w:firstLine="720"/>
        <w:rPr>
          <w:sz w:val="22"/>
          <w:szCs w:val="22"/>
        </w:rPr>
      </w:pPr>
    </w:p>
    <w:p w14:paraId="438F95C1" w14:textId="51437543" w:rsidR="0004472D" w:rsidRPr="005D062D" w:rsidRDefault="0004472D" w:rsidP="007B5FAC">
      <w:pPr>
        <w:pStyle w:val="aBlockText1"/>
        <w:spacing w:after="0"/>
        <w:ind w:left="3600" w:firstLine="720"/>
        <w:rPr>
          <w:sz w:val="22"/>
          <w:szCs w:val="22"/>
        </w:rPr>
      </w:pPr>
      <w:r w:rsidRPr="005D062D">
        <w:rPr>
          <w:b/>
          <w:sz w:val="22"/>
          <w:szCs w:val="22"/>
        </w:rPr>
        <w:t>D</w:t>
      </w:r>
      <w:r w:rsidR="005D21E7" w:rsidRPr="005D062D">
        <w:rPr>
          <w:b/>
          <w:sz w:val="22"/>
          <w:szCs w:val="22"/>
        </w:rPr>
        <w:t xml:space="preserve">rainage District </w:t>
      </w:r>
      <w:r w:rsidR="007B5FAC">
        <w:rPr>
          <w:b/>
          <w:sz w:val="22"/>
          <w:szCs w:val="22"/>
        </w:rPr>
        <w:t>#</w:t>
      </w:r>
      <w:r w:rsidR="005D21E7" w:rsidRPr="005D062D">
        <w:rPr>
          <w:b/>
          <w:sz w:val="22"/>
          <w:szCs w:val="22"/>
        </w:rPr>
        <w:t>3</w:t>
      </w:r>
      <w:r w:rsidRPr="005D062D">
        <w:rPr>
          <w:b/>
          <w:sz w:val="22"/>
          <w:szCs w:val="22"/>
        </w:rPr>
        <w:t>,</w:t>
      </w:r>
      <w:r w:rsidRPr="005D062D">
        <w:rPr>
          <w:sz w:val="22"/>
          <w:szCs w:val="22"/>
        </w:rPr>
        <w:t xml:space="preserve"> </w:t>
      </w:r>
    </w:p>
    <w:p w14:paraId="1E35863F" w14:textId="77777777" w:rsidR="00B22170" w:rsidRPr="005D062D" w:rsidRDefault="00B22170" w:rsidP="007B5FAC">
      <w:pPr>
        <w:pStyle w:val="aBlockText1"/>
        <w:spacing w:after="0"/>
        <w:ind w:left="3600" w:firstLine="720"/>
        <w:rPr>
          <w:sz w:val="22"/>
          <w:szCs w:val="22"/>
        </w:rPr>
      </w:pPr>
      <w:r w:rsidRPr="005D062D">
        <w:rPr>
          <w:sz w:val="22"/>
          <w:szCs w:val="22"/>
        </w:rPr>
        <w:t>an Idaho Drainage District located in Ada County</w:t>
      </w:r>
    </w:p>
    <w:p w14:paraId="71440D86" w14:textId="77777777" w:rsidR="00B22170" w:rsidRPr="005D062D" w:rsidRDefault="00B22170" w:rsidP="00B22170">
      <w:pPr>
        <w:pStyle w:val="aBlockText1"/>
        <w:spacing w:after="0"/>
        <w:ind w:firstLine="720"/>
        <w:rPr>
          <w:sz w:val="22"/>
          <w:szCs w:val="22"/>
        </w:rPr>
      </w:pPr>
    </w:p>
    <w:p w14:paraId="4B67B20B" w14:textId="77777777" w:rsidR="00B22170" w:rsidRPr="005D062D" w:rsidRDefault="0004472D" w:rsidP="007B5FAC">
      <w:pPr>
        <w:pStyle w:val="aBlockText1"/>
        <w:spacing w:after="0"/>
        <w:ind w:left="3600" w:firstLine="720"/>
        <w:rPr>
          <w:sz w:val="22"/>
          <w:szCs w:val="22"/>
        </w:rPr>
      </w:pPr>
      <w:r w:rsidRPr="005D062D">
        <w:rPr>
          <w:sz w:val="22"/>
          <w:szCs w:val="22"/>
        </w:rPr>
        <w:t>By: __________________________</w:t>
      </w:r>
    </w:p>
    <w:p w14:paraId="10DF0FCB" w14:textId="2478DA9E" w:rsidR="0004472D" w:rsidRPr="005D062D" w:rsidRDefault="0004472D" w:rsidP="007B5FAC">
      <w:pPr>
        <w:pStyle w:val="aBlockText1"/>
        <w:spacing w:after="0"/>
        <w:ind w:left="4320"/>
        <w:rPr>
          <w:sz w:val="22"/>
          <w:szCs w:val="22"/>
        </w:rPr>
      </w:pPr>
      <w:r w:rsidRPr="005D062D">
        <w:rPr>
          <w:sz w:val="22"/>
          <w:szCs w:val="22"/>
        </w:rPr>
        <w:t>Name: ________________________</w:t>
      </w:r>
    </w:p>
    <w:p w14:paraId="586D89FB" w14:textId="77777777" w:rsidR="0004472D" w:rsidRPr="005D062D" w:rsidRDefault="0004472D" w:rsidP="007B5FAC">
      <w:pPr>
        <w:pStyle w:val="aBlockText1"/>
        <w:spacing w:after="0"/>
        <w:ind w:left="3600" w:firstLine="720"/>
        <w:rPr>
          <w:sz w:val="22"/>
          <w:szCs w:val="22"/>
        </w:rPr>
      </w:pPr>
      <w:r w:rsidRPr="005D062D">
        <w:rPr>
          <w:sz w:val="22"/>
          <w:szCs w:val="22"/>
        </w:rPr>
        <w:t>Its: ___________________________</w:t>
      </w:r>
    </w:p>
    <w:p w14:paraId="7D53349A" w14:textId="77777777" w:rsidR="0004472D" w:rsidRDefault="0004472D" w:rsidP="0004472D">
      <w:pPr>
        <w:pStyle w:val="aBlockText1"/>
        <w:spacing w:after="0"/>
        <w:ind w:firstLine="720"/>
        <w:rPr>
          <w:sz w:val="22"/>
          <w:szCs w:val="22"/>
        </w:rPr>
      </w:pPr>
    </w:p>
    <w:p w14:paraId="101F89A2" w14:textId="77777777" w:rsidR="007B5FAC" w:rsidRPr="005D062D" w:rsidRDefault="007B5FAC" w:rsidP="0004472D">
      <w:pPr>
        <w:pStyle w:val="aBlockText1"/>
        <w:spacing w:after="0"/>
        <w:ind w:firstLine="720"/>
        <w:rPr>
          <w:sz w:val="22"/>
          <w:szCs w:val="22"/>
        </w:rPr>
      </w:pPr>
    </w:p>
    <w:p w14:paraId="24EFB5BD" w14:textId="77777777" w:rsidR="007B5FAC" w:rsidRPr="003C387C" w:rsidRDefault="007B5FAC" w:rsidP="007B5FAC">
      <w:pPr>
        <w:spacing w:line="276" w:lineRule="auto"/>
        <w:ind w:left="3600" w:firstLine="720"/>
        <w:contextualSpacing/>
        <w:jc w:val="both"/>
        <w:rPr>
          <w:b/>
          <w:sz w:val="22"/>
          <w:szCs w:val="22"/>
        </w:rPr>
      </w:pPr>
      <w:r>
        <w:rPr>
          <w:b/>
          <w:sz w:val="22"/>
          <w:szCs w:val="22"/>
        </w:rPr>
        <w:t>Address for notices:</w:t>
      </w:r>
    </w:p>
    <w:p w14:paraId="1B1BDBBE" w14:textId="77777777" w:rsidR="007B5FAC" w:rsidRPr="003C387C" w:rsidRDefault="007B5FAC" w:rsidP="007B5FAC">
      <w:pPr>
        <w:spacing w:line="276" w:lineRule="auto"/>
        <w:ind w:left="3600" w:firstLine="720"/>
        <w:contextualSpacing/>
        <w:jc w:val="both"/>
        <w:rPr>
          <w:sz w:val="22"/>
          <w:szCs w:val="22"/>
        </w:rPr>
      </w:pPr>
      <w:r>
        <w:rPr>
          <w:sz w:val="22"/>
          <w:szCs w:val="22"/>
        </w:rPr>
        <w:t>_________________________</w:t>
      </w:r>
    </w:p>
    <w:p w14:paraId="16C9D7D3" w14:textId="77777777" w:rsidR="007B5FAC" w:rsidRPr="003C387C" w:rsidRDefault="007B5FAC" w:rsidP="007B5FAC">
      <w:pPr>
        <w:spacing w:line="276" w:lineRule="auto"/>
        <w:ind w:left="3600" w:firstLine="720"/>
        <w:contextualSpacing/>
        <w:jc w:val="both"/>
        <w:rPr>
          <w:sz w:val="22"/>
          <w:szCs w:val="22"/>
        </w:rPr>
      </w:pPr>
      <w:r>
        <w:rPr>
          <w:sz w:val="22"/>
          <w:szCs w:val="22"/>
        </w:rPr>
        <w:t>_________________________</w:t>
      </w:r>
    </w:p>
    <w:p w14:paraId="58697E49" w14:textId="77777777" w:rsidR="007B5FAC" w:rsidRPr="003C387C" w:rsidRDefault="007B5FAC" w:rsidP="007B5FAC">
      <w:pPr>
        <w:spacing w:line="276" w:lineRule="auto"/>
        <w:ind w:left="3600" w:firstLine="720"/>
        <w:contextualSpacing/>
        <w:jc w:val="both"/>
        <w:rPr>
          <w:sz w:val="22"/>
          <w:szCs w:val="22"/>
        </w:rPr>
      </w:pPr>
      <w:r>
        <w:rPr>
          <w:sz w:val="22"/>
          <w:szCs w:val="22"/>
        </w:rPr>
        <w:t>_________________________</w:t>
      </w:r>
    </w:p>
    <w:p w14:paraId="621E9F0B" w14:textId="77777777" w:rsidR="007B5FAC" w:rsidRDefault="007B5FAC" w:rsidP="007B5FAC">
      <w:pPr>
        <w:spacing w:after="200" w:line="276" w:lineRule="auto"/>
        <w:ind w:left="3600" w:firstLine="720"/>
        <w:jc w:val="both"/>
        <w:rPr>
          <w:sz w:val="22"/>
          <w:szCs w:val="22"/>
        </w:rPr>
      </w:pPr>
      <w:r>
        <w:rPr>
          <w:sz w:val="22"/>
          <w:szCs w:val="22"/>
        </w:rPr>
        <w:t>Email: ___________________</w:t>
      </w:r>
    </w:p>
    <w:p w14:paraId="4BC851BF" w14:textId="77777777" w:rsidR="007B5FAC" w:rsidRDefault="007B5FAC" w:rsidP="007B5FAC">
      <w:pPr>
        <w:spacing w:line="276" w:lineRule="auto"/>
        <w:ind w:left="3600" w:firstLine="720"/>
        <w:jc w:val="both"/>
        <w:rPr>
          <w:b/>
          <w:bCs/>
          <w:sz w:val="22"/>
          <w:szCs w:val="22"/>
        </w:rPr>
      </w:pPr>
    </w:p>
    <w:p w14:paraId="5EF4E3AD" w14:textId="77777777" w:rsidR="007B5FAC" w:rsidRPr="003C387C" w:rsidRDefault="007B5FAC" w:rsidP="007B5FAC">
      <w:pPr>
        <w:spacing w:line="276" w:lineRule="auto"/>
        <w:ind w:left="3600" w:firstLine="720"/>
        <w:jc w:val="both"/>
        <w:rPr>
          <w:b/>
          <w:bCs/>
          <w:sz w:val="22"/>
          <w:szCs w:val="22"/>
        </w:rPr>
      </w:pPr>
      <w:r>
        <w:rPr>
          <w:b/>
          <w:bCs/>
          <w:sz w:val="22"/>
          <w:szCs w:val="22"/>
        </w:rPr>
        <w:t>With copy to:</w:t>
      </w:r>
    </w:p>
    <w:p w14:paraId="73CF5523" w14:textId="77777777" w:rsidR="007B5FAC" w:rsidRDefault="007B5FAC" w:rsidP="007B5FAC">
      <w:pPr>
        <w:spacing w:line="276" w:lineRule="auto"/>
        <w:contextualSpacing/>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Abigail Germaine</w:t>
      </w:r>
    </w:p>
    <w:p w14:paraId="74021221" w14:textId="77777777" w:rsidR="007B5FAC" w:rsidRPr="003C387C" w:rsidRDefault="007B5FAC" w:rsidP="007B5FAC">
      <w:pPr>
        <w:spacing w:line="276" w:lineRule="auto"/>
        <w:contextualSpacing/>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Elam &amp; Burke</w:t>
      </w:r>
    </w:p>
    <w:p w14:paraId="0E7E63EB" w14:textId="77777777" w:rsidR="007B5FAC" w:rsidRPr="003C387C" w:rsidRDefault="007B5FAC" w:rsidP="007B5FAC">
      <w:pPr>
        <w:spacing w:line="276" w:lineRule="auto"/>
        <w:ind w:left="3600" w:firstLine="720"/>
        <w:contextualSpacing/>
        <w:jc w:val="both"/>
        <w:rPr>
          <w:sz w:val="22"/>
          <w:szCs w:val="22"/>
        </w:rPr>
      </w:pPr>
      <w:r>
        <w:rPr>
          <w:sz w:val="22"/>
          <w:szCs w:val="22"/>
        </w:rPr>
        <w:t>251 E. Front St., Suite 300</w:t>
      </w:r>
    </w:p>
    <w:p w14:paraId="21CBDF74" w14:textId="77777777" w:rsidR="007B5FAC" w:rsidRPr="003C387C" w:rsidRDefault="007B5FAC" w:rsidP="007B5FAC">
      <w:pPr>
        <w:spacing w:line="276" w:lineRule="auto"/>
        <w:ind w:left="3600" w:firstLine="720"/>
        <w:contextualSpacing/>
        <w:jc w:val="both"/>
        <w:rPr>
          <w:sz w:val="22"/>
          <w:szCs w:val="22"/>
        </w:rPr>
      </w:pPr>
      <w:r>
        <w:rPr>
          <w:sz w:val="22"/>
          <w:szCs w:val="22"/>
        </w:rPr>
        <w:t>Boise, Idaho 83702</w:t>
      </w:r>
    </w:p>
    <w:p w14:paraId="254817A5" w14:textId="4A375E63" w:rsidR="007B5FAC" w:rsidRPr="003C387C" w:rsidRDefault="007B5FAC" w:rsidP="007B5FAC">
      <w:pPr>
        <w:spacing w:after="200" w:line="276" w:lineRule="auto"/>
        <w:ind w:left="3600" w:firstLine="720"/>
        <w:jc w:val="both"/>
        <w:rPr>
          <w:sz w:val="22"/>
          <w:szCs w:val="22"/>
        </w:rPr>
      </w:pPr>
      <w:r>
        <w:rPr>
          <w:sz w:val="22"/>
          <w:szCs w:val="22"/>
        </w:rPr>
        <w:t xml:space="preserve">Email: </w:t>
      </w:r>
      <w:r>
        <w:fldChar w:fldCharType="begin"/>
      </w:r>
      <w:r>
        <w:instrText>HYPERLINK "mailto:arg@elamburke.com"</w:instrText>
      </w:r>
      <w:ins w:id="84" w:author="Abbey R. Germaine" w:date="2026-04-07T16:14:00Z" w16du:dateUtc="2026-04-07T22:14:00Z"/>
      <w:r>
        <w:fldChar w:fldCharType="separate"/>
      </w:r>
      <w:r>
        <w:rPr>
          <w:rStyle w:val="Hyperlink"/>
          <w:sz w:val="22"/>
          <w:szCs w:val="22"/>
        </w:rPr>
        <w:t>arg@elamburke.com</w:t>
      </w:r>
      <w:r>
        <w:fldChar w:fldCharType="end"/>
      </w:r>
      <w:r>
        <w:rPr>
          <w:sz w:val="22"/>
          <w:szCs w:val="22"/>
        </w:rPr>
        <w:t xml:space="preserve"> </w:t>
      </w:r>
    </w:p>
    <w:p w14:paraId="3ECF92FE" w14:textId="77777777" w:rsidR="007B5FAC" w:rsidRPr="003C387C" w:rsidRDefault="007B5FAC" w:rsidP="007B5FAC">
      <w:pPr>
        <w:spacing w:after="160" w:line="256" w:lineRule="auto"/>
        <w:rPr>
          <w:sz w:val="22"/>
          <w:szCs w:val="22"/>
        </w:rPr>
      </w:pPr>
      <w:r>
        <w:rPr>
          <w:sz w:val="22"/>
          <w:szCs w:val="22"/>
        </w:rPr>
        <w:t>STATE OF IDAHO</w:t>
      </w:r>
      <w:r>
        <w:rPr>
          <w:sz w:val="22"/>
          <w:szCs w:val="22"/>
        </w:rPr>
        <w:tab/>
        <w:t>)</w:t>
      </w:r>
    </w:p>
    <w:p w14:paraId="3C46EFB1" w14:textId="77777777" w:rsidR="007B5FAC" w:rsidRPr="003C387C" w:rsidRDefault="007B5FAC" w:rsidP="007B5FAC">
      <w:pPr>
        <w:autoSpaceDE w:val="0"/>
        <w:autoSpaceDN w:val="0"/>
        <w:adjustRightInd w:val="0"/>
        <w:jc w:val="both"/>
        <w:rPr>
          <w:sz w:val="22"/>
          <w:szCs w:val="22"/>
        </w:rPr>
      </w:pPr>
      <w:r>
        <w:rPr>
          <w:sz w:val="22"/>
          <w:szCs w:val="22"/>
        </w:rPr>
        <w:tab/>
      </w:r>
      <w:r>
        <w:rPr>
          <w:sz w:val="22"/>
          <w:szCs w:val="22"/>
        </w:rPr>
        <w:tab/>
      </w:r>
      <w:r>
        <w:rPr>
          <w:sz w:val="22"/>
          <w:szCs w:val="22"/>
        </w:rPr>
        <w:tab/>
        <w:t>) ss.</w:t>
      </w:r>
    </w:p>
    <w:p w14:paraId="086635D7" w14:textId="77777777" w:rsidR="007B5FAC" w:rsidRPr="003C387C" w:rsidRDefault="007B5FAC" w:rsidP="007B5FAC">
      <w:pPr>
        <w:autoSpaceDE w:val="0"/>
        <w:autoSpaceDN w:val="0"/>
        <w:adjustRightInd w:val="0"/>
        <w:jc w:val="both"/>
        <w:rPr>
          <w:sz w:val="22"/>
          <w:szCs w:val="22"/>
        </w:rPr>
      </w:pPr>
      <w:r>
        <w:rPr>
          <w:sz w:val="22"/>
          <w:szCs w:val="22"/>
        </w:rPr>
        <w:t>County of Ada</w:t>
      </w:r>
      <w:r>
        <w:rPr>
          <w:sz w:val="22"/>
          <w:szCs w:val="22"/>
        </w:rPr>
        <w:tab/>
      </w:r>
      <w:r>
        <w:rPr>
          <w:sz w:val="22"/>
          <w:szCs w:val="22"/>
        </w:rPr>
        <w:tab/>
        <w:t>)</w:t>
      </w:r>
    </w:p>
    <w:p w14:paraId="542C3918" w14:textId="77777777" w:rsidR="007B5FAC" w:rsidRPr="003C387C" w:rsidRDefault="007B5FAC" w:rsidP="007B5FAC">
      <w:pPr>
        <w:autoSpaceDE w:val="0"/>
        <w:autoSpaceDN w:val="0"/>
        <w:adjustRightInd w:val="0"/>
        <w:jc w:val="both"/>
        <w:rPr>
          <w:sz w:val="22"/>
          <w:szCs w:val="22"/>
        </w:rPr>
      </w:pPr>
    </w:p>
    <w:p w14:paraId="40CDECF4" w14:textId="77777777" w:rsidR="007B5FAC" w:rsidRDefault="007B5FAC" w:rsidP="007B5FAC">
      <w:pPr>
        <w:autoSpaceDE w:val="0"/>
        <w:autoSpaceDN w:val="0"/>
        <w:adjustRightInd w:val="0"/>
        <w:jc w:val="both"/>
        <w:rPr>
          <w:sz w:val="22"/>
          <w:szCs w:val="22"/>
        </w:rPr>
      </w:pPr>
    </w:p>
    <w:p w14:paraId="3F972C34" w14:textId="0DF4DABA" w:rsidR="007B5FAC" w:rsidRPr="003C387C" w:rsidRDefault="007B5FAC" w:rsidP="007B5FAC">
      <w:pPr>
        <w:autoSpaceDE w:val="0"/>
        <w:autoSpaceDN w:val="0"/>
        <w:adjustRightInd w:val="0"/>
        <w:jc w:val="both"/>
        <w:rPr>
          <w:sz w:val="22"/>
          <w:szCs w:val="22"/>
        </w:rPr>
      </w:pPr>
      <w:r>
        <w:rPr>
          <w:sz w:val="22"/>
          <w:szCs w:val="22"/>
        </w:rPr>
        <w:tab/>
        <w:t>This record was acknowledged before me on this ___ day of _____________________, 202</w:t>
      </w:r>
      <w:r w:rsidR="00400C2D">
        <w:rPr>
          <w:sz w:val="22"/>
          <w:szCs w:val="22"/>
        </w:rPr>
        <w:t>6</w:t>
      </w:r>
      <w:r>
        <w:rPr>
          <w:sz w:val="22"/>
          <w:szCs w:val="22"/>
        </w:rPr>
        <w:t xml:space="preserve">, by ________________________________, acting as ________________________ for </w:t>
      </w:r>
      <w:ins w:id="85" w:author="Abbey R. Germaine" w:date="2026-02-23T13:42:00Z">
        <w:r w:rsidR="004E260E">
          <w:rPr>
            <w:sz w:val="22"/>
            <w:szCs w:val="22"/>
          </w:rPr>
          <w:t xml:space="preserve">Ada County </w:t>
        </w:r>
      </w:ins>
      <w:r>
        <w:rPr>
          <w:b/>
          <w:bCs/>
          <w:sz w:val="22"/>
          <w:szCs w:val="22"/>
        </w:rPr>
        <w:t xml:space="preserve">Drainage District </w:t>
      </w:r>
      <w:ins w:id="86" w:author="Abbey R. Germaine" w:date="2026-02-23T13:42:00Z">
        <w:r w:rsidR="004E260E">
          <w:rPr>
            <w:b/>
            <w:bCs/>
            <w:sz w:val="22"/>
            <w:szCs w:val="22"/>
          </w:rPr>
          <w:t xml:space="preserve">No. </w:t>
        </w:r>
      </w:ins>
      <w:del w:id="87" w:author="Abbey R. Germaine" w:date="2026-02-23T13:42:00Z">
        <w:r w:rsidDel="004E260E">
          <w:rPr>
            <w:b/>
            <w:bCs/>
            <w:sz w:val="22"/>
            <w:szCs w:val="22"/>
          </w:rPr>
          <w:delText>#</w:delText>
        </w:r>
      </w:del>
      <w:r>
        <w:rPr>
          <w:b/>
          <w:bCs/>
          <w:sz w:val="22"/>
          <w:szCs w:val="22"/>
        </w:rPr>
        <w:t>3</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587A29B" w14:textId="77777777" w:rsidR="007B5FAC" w:rsidRPr="003C387C" w:rsidRDefault="007B5FAC" w:rsidP="007B5FAC">
      <w:pPr>
        <w:autoSpaceDE w:val="0"/>
        <w:autoSpaceDN w:val="0"/>
        <w:adjustRightInd w:val="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F75D45F" w14:textId="77777777" w:rsidR="007B5FAC" w:rsidRPr="003C387C" w:rsidRDefault="007B5FAC" w:rsidP="007B5FAC">
      <w:pPr>
        <w:autoSpaceDE w:val="0"/>
        <w:autoSpaceDN w:val="0"/>
        <w:adjustRightInd w:val="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66125F7" w14:textId="77777777" w:rsidR="007B5FAC" w:rsidRPr="003C387C" w:rsidRDefault="007B5FAC" w:rsidP="007B5FAC">
      <w:pPr>
        <w:autoSpaceDE w:val="0"/>
        <w:autoSpaceDN w:val="0"/>
        <w:adjustRightInd w:val="0"/>
        <w:jc w:val="both"/>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My Commission Expires </w:t>
      </w:r>
      <w:r>
        <w:rPr>
          <w:sz w:val="22"/>
          <w:szCs w:val="22"/>
          <w:u w:val="single"/>
        </w:rPr>
        <w:tab/>
      </w:r>
      <w:r>
        <w:rPr>
          <w:sz w:val="22"/>
          <w:szCs w:val="22"/>
          <w:u w:val="single"/>
        </w:rPr>
        <w:tab/>
      </w:r>
      <w:r>
        <w:rPr>
          <w:sz w:val="22"/>
          <w:szCs w:val="22"/>
          <w:u w:val="single"/>
        </w:rPr>
        <w:tab/>
      </w:r>
      <w:r>
        <w:rPr>
          <w:sz w:val="22"/>
          <w:szCs w:val="22"/>
          <w:u w:val="single"/>
        </w:rPr>
        <w:tab/>
      </w:r>
    </w:p>
    <w:p w14:paraId="17FA4C53" w14:textId="77777777" w:rsidR="007B5FAC" w:rsidRPr="003C387C" w:rsidRDefault="007B5FAC" w:rsidP="007B5FAC">
      <w:pPr>
        <w:autoSpaceDE w:val="0"/>
        <w:autoSpaceDN w:val="0"/>
        <w:adjustRightInd w:val="0"/>
        <w:jc w:val="both"/>
        <w:rPr>
          <w:sz w:val="22"/>
          <w:szCs w:val="22"/>
          <w:u w:val="single"/>
        </w:rPr>
      </w:pPr>
    </w:p>
    <w:p w14:paraId="37081566" w14:textId="77777777" w:rsidR="007B5FAC" w:rsidRDefault="007B5FAC" w:rsidP="007B5FAC">
      <w:pPr>
        <w:pStyle w:val="aBlockText1"/>
        <w:spacing w:after="0"/>
        <w:ind w:firstLine="720"/>
        <w:rPr>
          <w:sz w:val="22"/>
          <w:szCs w:val="22"/>
        </w:rPr>
      </w:pPr>
    </w:p>
    <w:p w14:paraId="11A9EC01" w14:textId="77777777" w:rsidR="007B5FAC" w:rsidRDefault="007B5FAC" w:rsidP="00B22170">
      <w:pPr>
        <w:pStyle w:val="aBlockText1"/>
        <w:spacing w:after="0"/>
        <w:ind w:firstLine="720"/>
        <w:rPr>
          <w:sz w:val="22"/>
          <w:szCs w:val="22"/>
        </w:rPr>
      </w:pPr>
      <w:r>
        <w:rPr>
          <w:sz w:val="22"/>
          <w:szCs w:val="22"/>
        </w:rPr>
        <w:br w:type="page"/>
      </w:r>
    </w:p>
    <w:p w14:paraId="5C727BEF" w14:textId="4A8C454B" w:rsidR="003327E3" w:rsidRPr="003C387C" w:rsidRDefault="003327E3" w:rsidP="003327E3">
      <w:pPr>
        <w:keepNext/>
        <w:ind w:left="4320" w:hanging="4320"/>
        <w:rPr>
          <w:sz w:val="22"/>
          <w:szCs w:val="22"/>
        </w:rPr>
      </w:pPr>
      <w:r>
        <w:rPr>
          <w:b/>
          <w:bCs/>
          <w:sz w:val="22"/>
          <w:szCs w:val="22"/>
        </w:rPr>
        <w:lastRenderedPageBreak/>
        <w:t>LICENSEE:</w:t>
      </w:r>
      <w:r>
        <w:rPr>
          <w:sz w:val="22"/>
          <w:szCs w:val="22"/>
        </w:rPr>
        <w:t xml:space="preserve"> </w:t>
      </w:r>
      <w:r>
        <w:rPr>
          <w:sz w:val="22"/>
          <w:szCs w:val="22"/>
        </w:rPr>
        <w:tab/>
      </w:r>
      <w:r>
        <w:rPr>
          <w:b/>
          <w:bCs/>
          <w:sz w:val="22"/>
          <w:szCs w:val="22"/>
        </w:rPr>
        <w:t>Veolia Water Idaho, Inc.</w:t>
      </w:r>
      <w:r>
        <w:rPr>
          <w:sz w:val="22"/>
          <w:szCs w:val="22"/>
        </w:rPr>
        <w:t>,</w:t>
      </w:r>
      <w:r>
        <w:rPr>
          <w:sz w:val="22"/>
          <w:szCs w:val="22"/>
        </w:rPr>
        <w:br/>
        <w:t>an Idaho corporation</w:t>
      </w:r>
    </w:p>
    <w:p w14:paraId="2F0958B1" w14:textId="77777777" w:rsidR="003327E3" w:rsidRPr="003C387C" w:rsidRDefault="003327E3" w:rsidP="003327E3">
      <w:pPr>
        <w:keepNext/>
        <w:jc w:val="both"/>
        <w:rPr>
          <w:sz w:val="22"/>
          <w:szCs w:val="22"/>
        </w:rPr>
      </w:pPr>
    </w:p>
    <w:p w14:paraId="149C421D" w14:textId="77777777" w:rsidR="003327E3" w:rsidRPr="003C387C" w:rsidRDefault="003327E3" w:rsidP="003327E3">
      <w:pPr>
        <w:keepNext/>
        <w:ind w:left="3600" w:firstLine="720"/>
        <w:jc w:val="both"/>
        <w:rPr>
          <w:sz w:val="22"/>
          <w:szCs w:val="22"/>
          <w:u w:val="single"/>
        </w:rPr>
      </w:pPr>
      <w:r>
        <w:rPr>
          <w:sz w:val="22"/>
          <w:szCs w:val="22"/>
        </w:rPr>
        <w:t>By:</w:t>
      </w:r>
      <w:r>
        <w:rPr>
          <w:sz w:val="22"/>
          <w:szCs w:val="22"/>
          <w:u w:val="single"/>
        </w:rPr>
        <w:tab/>
      </w:r>
      <w:r>
        <w:rPr>
          <w:sz w:val="22"/>
          <w:szCs w:val="22"/>
          <w:u w:val="single"/>
        </w:rPr>
        <w:tab/>
      </w:r>
      <w:r>
        <w:rPr>
          <w:sz w:val="22"/>
          <w:szCs w:val="22"/>
          <w:u w:val="single"/>
        </w:rPr>
        <w:tab/>
      </w:r>
      <w:r>
        <w:rPr>
          <w:sz w:val="22"/>
          <w:szCs w:val="22"/>
          <w:u w:val="single"/>
        </w:rPr>
        <w:tab/>
      </w:r>
    </w:p>
    <w:p w14:paraId="49A114C6" w14:textId="77777777" w:rsidR="003327E3" w:rsidRPr="003C387C" w:rsidRDefault="003327E3" w:rsidP="003327E3">
      <w:pPr>
        <w:keepNext/>
        <w:ind w:left="3600" w:firstLine="720"/>
        <w:jc w:val="both"/>
        <w:rPr>
          <w:sz w:val="22"/>
          <w:szCs w:val="22"/>
          <w:u w:val="single"/>
        </w:rPr>
      </w:pPr>
      <w:r>
        <w:rPr>
          <w:sz w:val="22"/>
          <w:szCs w:val="22"/>
        </w:rPr>
        <w:t>Name:</w:t>
      </w:r>
      <w:r>
        <w:rPr>
          <w:sz w:val="22"/>
          <w:szCs w:val="22"/>
          <w:u w:val="single"/>
        </w:rPr>
        <w:tab/>
      </w:r>
      <w:r>
        <w:rPr>
          <w:sz w:val="22"/>
          <w:szCs w:val="22"/>
          <w:u w:val="single"/>
        </w:rPr>
        <w:tab/>
      </w:r>
      <w:r>
        <w:rPr>
          <w:sz w:val="22"/>
          <w:szCs w:val="22"/>
          <w:u w:val="single"/>
        </w:rPr>
        <w:tab/>
      </w:r>
      <w:r>
        <w:rPr>
          <w:sz w:val="22"/>
          <w:szCs w:val="22"/>
          <w:u w:val="single"/>
        </w:rPr>
        <w:tab/>
      </w:r>
    </w:p>
    <w:p w14:paraId="43A6B949" w14:textId="77777777" w:rsidR="003327E3" w:rsidRPr="003C387C" w:rsidRDefault="003327E3" w:rsidP="003327E3">
      <w:pPr>
        <w:keepNext/>
        <w:ind w:left="3600" w:firstLine="720"/>
        <w:jc w:val="both"/>
        <w:rPr>
          <w:sz w:val="22"/>
          <w:szCs w:val="22"/>
          <w:u w:val="single"/>
        </w:rPr>
      </w:pPr>
      <w:r>
        <w:rPr>
          <w:sz w:val="22"/>
          <w:szCs w:val="22"/>
        </w:rPr>
        <w:t>Its:</w:t>
      </w:r>
      <w:r>
        <w:rPr>
          <w:sz w:val="22"/>
          <w:szCs w:val="22"/>
          <w:u w:val="single"/>
        </w:rPr>
        <w:tab/>
      </w:r>
      <w:r>
        <w:rPr>
          <w:sz w:val="22"/>
          <w:szCs w:val="22"/>
          <w:u w:val="single"/>
        </w:rPr>
        <w:tab/>
      </w:r>
      <w:r>
        <w:rPr>
          <w:sz w:val="22"/>
          <w:szCs w:val="22"/>
          <w:u w:val="single"/>
        </w:rPr>
        <w:tab/>
      </w:r>
      <w:r>
        <w:rPr>
          <w:sz w:val="22"/>
          <w:szCs w:val="22"/>
          <w:u w:val="single"/>
        </w:rPr>
        <w:tab/>
      </w:r>
    </w:p>
    <w:p w14:paraId="6E1EF8B0" w14:textId="77777777" w:rsidR="003327E3" w:rsidRPr="003C387C" w:rsidRDefault="003327E3" w:rsidP="003327E3">
      <w:pPr>
        <w:spacing w:after="200" w:line="276" w:lineRule="auto"/>
        <w:ind w:firstLine="720"/>
        <w:jc w:val="both"/>
        <w:rPr>
          <w:sz w:val="22"/>
          <w:szCs w:val="22"/>
        </w:rPr>
      </w:pPr>
    </w:p>
    <w:p w14:paraId="3537699B" w14:textId="77777777" w:rsidR="003327E3" w:rsidRPr="003C387C" w:rsidRDefault="003327E3" w:rsidP="003327E3">
      <w:pPr>
        <w:spacing w:line="276" w:lineRule="auto"/>
        <w:contextualSpacing/>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Address for notices:</w:t>
      </w:r>
    </w:p>
    <w:p w14:paraId="29DB27EA" w14:textId="77777777" w:rsidR="003327E3" w:rsidRDefault="003327E3" w:rsidP="003327E3">
      <w:pPr>
        <w:spacing w:line="276" w:lineRule="auto"/>
        <w:ind w:left="3600" w:firstLine="720"/>
        <w:contextualSpacing/>
        <w:jc w:val="both"/>
        <w:rPr>
          <w:sz w:val="22"/>
          <w:szCs w:val="22"/>
        </w:rPr>
      </w:pPr>
      <w:r>
        <w:rPr>
          <w:sz w:val="22"/>
          <w:szCs w:val="22"/>
        </w:rPr>
        <w:t>Veolia Water Idaho, Inc.</w:t>
      </w:r>
    </w:p>
    <w:p w14:paraId="57971638" w14:textId="77777777" w:rsidR="003327E3" w:rsidRPr="003C387C" w:rsidRDefault="003327E3" w:rsidP="003327E3">
      <w:pPr>
        <w:spacing w:line="276" w:lineRule="auto"/>
        <w:ind w:left="3600" w:firstLine="720"/>
        <w:contextualSpacing/>
        <w:jc w:val="both"/>
        <w:rPr>
          <w:sz w:val="22"/>
          <w:szCs w:val="22"/>
        </w:rPr>
      </w:pPr>
      <w:r>
        <w:rPr>
          <w:sz w:val="22"/>
          <w:szCs w:val="22"/>
        </w:rPr>
        <w:t>Attn: Director of Engineering</w:t>
      </w:r>
    </w:p>
    <w:p w14:paraId="5A3C56DB" w14:textId="77777777" w:rsidR="003327E3" w:rsidRPr="003C387C" w:rsidRDefault="003327E3" w:rsidP="003327E3">
      <w:pPr>
        <w:spacing w:line="276" w:lineRule="auto"/>
        <w:ind w:left="3600" w:firstLine="720"/>
        <w:contextualSpacing/>
        <w:jc w:val="both"/>
        <w:rPr>
          <w:sz w:val="22"/>
          <w:szCs w:val="22"/>
        </w:rPr>
      </w:pPr>
      <w:r>
        <w:rPr>
          <w:sz w:val="22"/>
          <w:szCs w:val="22"/>
        </w:rPr>
        <w:t>8248 W. Victory Road</w:t>
      </w:r>
    </w:p>
    <w:p w14:paraId="57DCFAB4" w14:textId="77777777" w:rsidR="003327E3" w:rsidRPr="003C387C" w:rsidRDefault="003327E3" w:rsidP="003327E3">
      <w:pPr>
        <w:spacing w:line="276" w:lineRule="auto"/>
        <w:ind w:left="3600" w:firstLine="720"/>
        <w:contextualSpacing/>
        <w:jc w:val="both"/>
        <w:rPr>
          <w:sz w:val="22"/>
          <w:szCs w:val="22"/>
        </w:rPr>
      </w:pPr>
      <w:r>
        <w:rPr>
          <w:sz w:val="22"/>
          <w:szCs w:val="22"/>
        </w:rPr>
        <w:t>Boise, Idaho 83709</w:t>
      </w:r>
    </w:p>
    <w:p w14:paraId="538AC1DA" w14:textId="59ED5C2B" w:rsidR="003327E3" w:rsidRDefault="003327E3" w:rsidP="003327E3">
      <w:pPr>
        <w:spacing w:after="200" w:line="276" w:lineRule="auto"/>
        <w:ind w:left="3600" w:firstLine="720"/>
        <w:jc w:val="both"/>
        <w:rPr>
          <w:sz w:val="22"/>
          <w:szCs w:val="22"/>
        </w:rPr>
      </w:pPr>
      <w:r>
        <w:rPr>
          <w:sz w:val="22"/>
          <w:szCs w:val="22"/>
        </w:rPr>
        <w:t xml:space="preserve">Email: </w:t>
      </w:r>
      <w:r>
        <w:fldChar w:fldCharType="begin"/>
      </w:r>
      <w:r>
        <w:instrText>HYPERLINK "mailto:catherine.cooper@veolia.com"</w:instrText>
      </w:r>
      <w:ins w:id="88" w:author="Abbey R. Germaine" w:date="2026-04-07T16:14:00Z" w16du:dateUtc="2026-04-07T22:14:00Z"/>
      <w:r>
        <w:fldChar w:fldCharType="separate"/>
      </w:r>
      <w:r>
        <w:rPr>
          <w:rStyle w:val="Hyperlink"/>
          <w:sz w:val="22"/>
          <w:szCs w:val="22"/>
        </w:rPr>
        <w:t>catherine.cooper@veolia.com</w:t>
      </w:r>
      <w:r>
        <w:fldChar w:fldCharType="end"/>
      </w:r>
      <w:r>
        <w:rPr>
          <w:sz w:val="22"/>
          <w:szCs w:val="22"/>
        </w:rPr>
        <w:t xml:space="preserve"> </w:t>
      </w:r>
    </w:p>
    <w:p w14:paraId="0D3BA8B5" w14:textId="77777777" w:rsidR="003327E3" w:rsidRDefault="003327E3" w:rsidP="003327E3">
      <w:pPr>
        <w:spacing w:line="276" w:lineRule="auto"/>
        <w:ind w:left="3600" w:firstLine="720"/>
        <w:jc w:val="both"/>
        <w:rPr>
          <w:b/>
          <w:bCs/>
          <w:sz w:val="22"/>
          <w:szCs w:val="22"/>
        </w:rPr>
      </w:pPr>
    </w:p>
    <w:p w14:paraId="44C3D96E" w14:textId="77777777" w:rsidR="003327E3" w:rsidRPr="003C387C" w:rsidRDefault="003327E3" w:rsidP="003327E3">
      <w:pPr>
        <w:spacing w:line="276" w:lineRule="auto"/>
        <w:ind w:left="3600" w:firstLine="720"/>
        <w:jc w:val="both"/>
        <w:rPr>
          <w:b/>
          <w:bCs/>
          <w:sz w:val="22"/>
          <w:szCs w:val="22"/>
        </w:rPr>
      </w:pPr>
      <w:r>
        <w:rPr>
          <w:b/>
          <w:bCs/>
          <w:sz w:val="22"/>
          <w:szCs w:val="22"/>
        </w:rPr>
        <w:t>With copy to:</w:t>
      </w:r>
    </w:p>
    <w:p w14:paraId="28793B36" w14:textId="77777777" w:rsidR="003327E3" w:rsidRDefault="003327E3" w:rsidP="003327E3">
      <w:pPr>
        <w:spacing w:line="276" w:lineRule="auto"/>
        <w:contextualSpacing/>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Charlie S. Baser</w:t>
      </w:r>
    </w:p>
    <w:p w14:paraId="4DE14FD2" w14:textId="77777777" w:rsidR="003327E3" w:rsidRPr="003C387C" w:rsidRDefault="003327E3" w:rsidP="003327E3">
      <w:pPr>
        <w:spacing w:line="276" w:lineRule="auto"/>
        <w:contextualSpacing/>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Givens Pursley LLP</w:t>
      </w:r>
    </w:p>
    <w:p w14:paraId="57C016E3" w14:textId="77777777" w:rsidR="003327E3" w:rsidRPr="003C387C" w:rsidRDefault="003327E3" w:rsidP="003327E3">
      <w:pPr>
        <w:spacing w:line="276" w:lineRule="auto"/>
        <w:ind w:left="3600" w:firstLine="720"/>
        <w:contextualSpacing/>
        <w:jc w:val="both"/>
        <w:rPr>
          <w:sz w:val="22"/>
          <w:szCs w:val="22"/>
        </w:rPr>
      </w:pPr>
      <w:r>
        <w:rPr>
          <w:sz w:val="22"/>
          <w:szCs w:val="22"/>
        </w:rPr>
        <w:t>601 W. Bannock St.</w:t>
      </w:r>
    </w:p>
    <w:p w14:paraId="7F3AD602" w14:textId="77777777" w:rsidR="003327E3" w:rsidRPr="003C387C" w:rsidRDefault="003327E3" w:rsidP="003327E3">
      <w:pPr>
        <w:spacing w:line="276" w:lineRule="auto"/>
        <w:ind w:left="3600" w:firstLine="720"/>
        <w:contextualSpacing/>
        <w:jc w:val="both"/>
        <w:rPr>
          <w:sz w:val="22"/>
          <w:szCs w:val="22"/>
        </w:rPr>
      </w:pPr>
      <w:r>
        <w:rPr>
          <w:sz w:val="22"/>
          <w:szCs w:val="22"/>
        </w:rPr>
        <w:t>Boise, Idaho 83702</w:t>
      </w:r>
    </w:p>
    <w:p w14:paraId="0F30F8E0" w14:textId="4C100A14" w:rsidR="003327E3" w:rsidRPr="003C387C" w:rsidRDefault="003327E3" w:rsidP="003327E3">
      <w:pPr>
        <w:spacing w:after="200" w:line="276" w:lineRule="auto"/>
        <w:ind w:left="3600" w:firstLine="720"/>
        <w:jc w:val="both"/>
        <w:rPr>
          <w:sz w:val="22"/>
          <w:szCs w:val="22"/>
        </w:rPr>
      </w:pPr>
      <w:r>
        <w:rPr>
          <w:sz w:val="22"/>
          <w:szCs w:val="22"/>
        </w:rPr>
        <w:t xml:space="preserve">Email: </w:t>
      </w:r>
      <w:r>
        <w:fldChar w:fldCharType="begin"/>
      </w:r>
      <w:r>
        <w:instrText>HYPERLINK "mailto:charliebaser@givenspursley.com"</w:instrText>
      </w:r>
      <w:ins w:id="89" w:author="Abbey R. Germaine" w:date="2026-04-07T16:14:00Z" w16du:dateUtc="2026-04-07T22:14:00Z"/>
      <w:r>
        <w:fldChar w:fldCharType="separate"/>
      </w:r>
      <w:r>
        <w:rPr>
          <w:rStyle w:val="Hyperlink"/>
          <w:sz w:val="22"/>
          <w:szCs w:val="22"/>
        </w:rPr>
        <w:t>charliebaser@givenspursley.com</w:t>
      </w:r>
      <w:r>
        <w:fldChar w:fldCharType="end"/>
      </w:r>
      <w:r>
        <w:rPr>
          <w:sz w:val="22"/>
          <w:szCs w:val="22"/>
        </w:rPr>
        <w:t xml:space="preserve"> </w:t>
      </w:r>
    </w:p>
    <w:p w14:paraId="64C85D73" w14:textId="77777777" w:rsidR="003327E3" w:rsidRPr="003C387C" w:rsidRDefault="003327E3" w:rsidP="003327E3">
      <w:pPr>
        <w:keepNext/>
        <w:ind w:left="5040" w:hanging="5040"/>
        <w:rPr>
          <w:sz w:val="22"/>
          <w:szCs w:val="22"/>
        </w:rPr>
      </w:pPr>
    </w:p>
    <w:p w14:paraId="75B5E7D4" w14:textId="77777777" w:rsidR="003327E3" w:rsidRPr="003C387C" w:rsidRDefault="003327E3" w:rsidP="003327E3">
      <w:pPr>
        <w:spacing w:after="160" w:line="256" w:lineRule="auto"/>
        <w:rPr>
          <w:sz w:val="22"/>
          <w:szCs w:val="22"/>
        </w:rPr>
      </w:pPr>
    </w:p>
    <w:p w14:paraId="5E8BB529" w14:textId="77777777" w:rsidR="003327E3" w:rsidRPr="003C387C" w:rsidRDefault="003327E3" w:rsidP="003327E3">
      <w:pPr>
        <w:spacing w:after="160" w:line="256" w:lineRule="auto"/>
        <w:rPr>
          <w:sz w:val="22"/>
          <w:szCs w:val="22"/>
        </w:rPr>
      </w:pPr>
      <w:r>
        <w:rPr>
          <w:sz w:val="22"/>
          <w:szCs w:val="22"/>
        </w:rPr>
        <w:t>STATE OF IDAHO</w:t>
      </w:r>
      <w:r>
        <w:rPr>
          <w:sz w:val="22"/>
          <w:szCs w:val="22"/>
        </w:rPr>
        <w:tab/>
        <w:t>)</w:t>
      </w:r>
    </w:p>
    <w:p w14:paraId="30B1DD8E" w14:textId="77777777" w:rsidR="003327E3" w:rsidRPr="003C387C" w:rsidRDefault="003327E3" w:rsidP="003327E3">
      <w:pPr>
        <w:autoSpaceDE w:val="0"/>
        <w:autoSpaceDN w:val="0"/>
        <w:adjustRightInd w:val="0"/>
        <w:jc w:val="both"/>
        <w:rPr>
          <w:sz w:val="22"/>
          <w:szCs w:val="22"/>
        </w:rPr>
      </w:pPr>
      <w:r>
        <w:rPr>
          <w:sz w:val="22"/>
          <w:szCs w:val="22"/>
        </w:rPr>
        <w:tab/>
      </w:r>
      <w:r>
        <w:rPr>
          <w:sz w:val="22"/>
          <w:szCs w:val="22"/>
        </w:rPr>
        <w:tab/>
      </w:r>
      <w:r>
        <w:rPr>
          <w:sz w:val="22"/>
          <w:szCs w:val="22"/>
        </w:rPr>
        <w:tab/>
        <w:t>) ss.</w:t>
      </w:r>
    </w:p>
    <w:p w14:paraId="328D6D80" w14:textId="77777777" w:rsidR="003327E3" w:rsidRDefault="003327E3" w:rsidP="003327E3">
      <w:pPr>
        <w:autoSpaceDE w:val="0"/>
        <w:autoSpaceDN w:val="0"/>
        <w:adjustRightInd w:val="0"/>
        <w:jc w:val="both"/>
        <w:rPr>
          <w:sz w:val="22"/>
          <w:szCs w:val="22"/>
        </w:rPr>
      </w:pPr>
      <w:r>
        <w:rPr>
          <w:sz w:val="22"/>
          <w:szCs w:val="22"/>
        </w:rPr>
        <w:t>County of Ada</w:t>
      </w:r>
      <w:r>
        <w:rPr>
          <w:sz w:val="22"/>
          <w:szCs w:val="22"/>
        </w:rPr>
        <w:tab/>
      </w:r>
      <w:r>
        <w:rPr>
          <w:sz w:val="22"/>
          <w:szCs w:val="22"/>
        </w:rPr>
        <w:tab/>
        <w:t>)</w:t>
      </w:r>
    </w:p>
    <w:p w14:paraId="3EA680A7" w14:textId="77777777" w:rsidR="003327E3" w:rsidRDefault="003327E3" w:rsidP="003327E3">
      <w:pPr>
        <w:autoSpaceDE w:val="0"/>
        <w:autoSpaceDN w:val="0"/>
        <w:adjustRightInd w:val="0"/>
        <w:jc w:val="both"/>
        <w:rPr>
          <w:sz w:val="22"/>
          <w:szCs w:val="22"/>
        </w:rPr>
      </w:pPr>
    </w:p>
    <w:p w14:paraId="321E46C4" w14:textId="77777777" w:rsidR="003327E3" w:rsidRPr="003C387C" w:rsidRDefault="003327E3" w:rsidP="003327E3">
      <w:pPr>
        <w:autoSpaceDE w:val="0"/>
        <w:autoSpaceDN w:val="0"/>
        <w:adjustRightInd w:val="0"/>
        <w:jc w:val="both"/>
        <w:rPr>
          <w:sz w:val="22"/>
          <w:szCs w:val="22"/>
        </w:rPr>
      </w:pPr>
    </w:p>
    <w:p w14:paraId="76AE83F7" w14:textId="5F03B0C1" w:rsidR="003327E3" w:rsidRPr="003C387C" w:rsidRDefault="003327E3" w:rsidP="003327E3">
      <w:pPr>
        <w:autoSpaceDE w:val="0"/>
        <w:autoSpaceDN w:val="0"/>
        <w:adjustRightInd w:val="0"/>
        <w:jc w:val="both"/>
        <w:rPr>
          <w:sz w:val="22"/>
          <w:szCs w:val="22"/>
        </w:rPr>
      </w:pPr>
      <w:r>
        <w:rPr>
          <w:sz w:val="22"/>
          <w:szCs w:val="22"/>
        </w:rPr>
        <w:tab/>
        <w:t>This record was acknowledged before me on this ___ day of _____________________, 202</w:t>
      </w:r>
      <w:r w:rsidR="00400C2D">
        <w:rPr>
          <w:sz w:val="22"/>
          <w:szCs w:val="22"/>
        </w:rPr>
        <w:t>6</w:t>
      </w:r>
      <w:r>
        <w:rPr>
          <w:sz w:val="22"/>
          <w:szCs w:val="22"/>
        </w:rPr>
        <w:t xml:space="preserve">, by ________________________________, acting as ________________________ for </w:t>
      </w:r>
      <w:r>
        <w:rPr>
          <w:b/>
          <w:bCs/>
          <w:sz w:val="22"/>
          <w:szCs w:val="22"/>
        </w:rPr>
        <w:t>Veolia Water Idaho, Inc</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0098AFA" w14:textId="77777777" w:rsidR="003327E3" w:rsidRPr="003C387C" w:rsidRDefault="003327E3" w:rsidP="003327E3">
      <w:pPr>
        <w:autoSpaceDE w:val="0"/>
        <w:autoSpaceDN w:val="0"/>
        <w:adjustRightInd w:val="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9255032" w14:textId="77777777" w:rsidR="003327E3" w:rsidRPr="003C387C" w:rsidRDefault="003327E3" w:rsidP="003327E3">
      <w:pPr>
        <w:autoSpaceDE w:val="0"/>
        <w:autoSpaceDN w:val="0"/>
        <w:adjustRightInd w:val="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C15F0A7" w14:textId="024B2A7D" w:rsidR="0011163C" w:rsidRPr="005D062D" w:rsidRDefault="003327E3" w:rsidP="003327E3">
      <w:pPr>
        <w:pStyle w:val="aBlockText1"/>
        <w:spacing w:after="0"/>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My Commission Expires </w:t>
      </w:r>
      <w:r>
        <w:rPr>
          <w:sz w:val="22"/>
          <w:szCs w:val="22"/>
          <w:u w:val="single"/>
        </w:rPr>
        <w:tab/>
      </w:r>
      <w:r>
        <w:rPr>
          <w:sz w:val="22"/>
          <w:szCs w:val="22"/>
          <w:u w:val="single"/>
        </w:rPr>
        <w:tab/>
      </w:r>
      <w:r>
        <w:rPr>
          <w:sz w:val="22"/>
          <w:szCs w:val="22"/>
          <w:u w:val="single"/>
        </w:rPr>
        <w:tab/>
      </w:r>
      <w:r>
        <w:rPr>
          <w:sz w:val="22"/>
          <w:szCs w:val="22"/>
          <w:u w:val="single"/>
        </w:rPr>
        <w:tab/>
      </w:r>
    </w:p>
    <w:p w14:paraId="2012E513" w14:textId="77777777" w:rsidR="0005316B" w:rsidRDefault="0005316B" w:rsidP="0005316B">
      <w:pPr>
        <w:pStyle w:val="Signature"/>
        <w:tabs>
          <w:tab w:val="left" w:pos="4320"/>
        </w:tabs>
        <w:ind w:left="0"/>
        <w:rPr>
          <w:sz w:val="22"/>
          <w:szCs w:val="22"/>
          <w:u w:val="single"/>
        </w:rPr>
      </w:pPr>
      <w:r>
        <w:rPr>
          <w:sz w:val="22"/>
          <w:szCs w:val="22"/>
          <w:u w:val="single"/>
        </w:rPr>
        <w:br w:type="page"/>
      </w:r>
    </w:p>
    <w:p w14:paraId="187C844B" w14:textId="2C359E9E" w:rsidR="00770D19" w:rsidRPr="005D062D" w:rsidRDefault="00770D19" w:rsidP="0005316B">
      <w:pPr>
        <w:pStyle w:val="Signature"/>
        <w:tabs>
          <w:tab w:val="left" w:pos="4320"/>
        </w:tabs>
        <w:ind w:left="0"/>
        <w:jc w:val="center"/>
        <w:rPr>
          <w:b/>
          <w:sz w:val="22"/>
          <w:szCs w:val="22"/>
          <w:u w:val="single"/>
        </w:rPr>
      </w:pPr>
      <w:r w:rsidRPr="005D062D">
        <w:rPr>
          <w:b/>
          <w:sz w:val="22"/>
          <w:szCs w:val="22"/>
          <w:u w:val="single"/>
        </w:rPr>
        <w:lastRenderedPageBreak/>
        <w:t>EXHIBIT A</w:t>
      </w:r>
    </w:p>
    <w:p w14:paraId="7BEBF235" w14:textId="55DCB1C0" w:rsidR="00770D19" w:rsidRPr="005D062D" w:rsidRDefault="007233E3" w:rsidP="00770D19">
      <w:pPr>
        <w:pStyle w:val="aBlockText1"/>
        <w:spacing w:after="0"/>
        <w:jc w:val="center"/>
        <w:rPr>
          <w:b/>
          <w:sz w:val="22"/>
          <w:szCs w:val="22"/>
        </w:rPr>
      </w:pPr>
      <w:r w:rsidRPr="005D062D">
        <w:rPr>
          <w:b/>
          <w:sz w:val="22"/>
          <w:szCs w:val="22"/>
        </w:rPr>
        <w:t>Depiction of Drains and Discharge Points</w:t>
      </w:r>
    </w:p>
    <w:p w14:paraId="25B7C79A" w14:textId="77777777" w:rsidR="005112EF" w:rsidRPr="005D062D" w:rsidRDefault="005112EF" w:rsidP="00770D19">
      <w:pPr>
        <w:pStyle w:val="aBlockText1"/>
        <w:spacing w:after="0"/>
        <w:jc w:val="center"/>
        <w:rPr>
          <w:sz w:val="22"/>
          <w:szCs w:val="22"/>
          <w:highlight w:val="yellow"/>
        </w:rPr>
      </w:pPr>
    </w:p>
    <w:p w14:paraId="16712B9A" w14:textId="4492D80D" w:rsidR="005112EF" w:rsidRPr="005D062D" w:rsidRDefault="00F218B0" w:rsidP="00770D19">
      <w:pPr>
        <w:pStyle w:val="aBlockText1"/>
        <w:spacing w:after="0"/>
        <w:jc w:val="center"/>
        <w:rPr>
          <w:sz w:val="22"/>
          <w:szCs w:val="22"/>
          <w:highlight w:val="yellow"/>
        </w:rPr>
      </w:pPr>
      <w:r>
        <w:rPr>
          <w:i/>
          <w:iCs/>
          <w:noProof/>
          <w:snapToGrid/>
          <w:sz w:val="22"/>
          <w:szCs w:val="22"/>
        </w:rPr>
        <w:drawing>
          <wp:anchor distT="0" distB="0" distL="114300" distR="114300" simplePos="0" relativeHeight="251658240" behindDoc="0" locked="0" layoutInCell="1" allowOverlap="1" wp14:anchorId="351E8064" wp14:editId="50773679">
            <wp:simplePos x="0" y="0"/>
            <wp:positionH relativeFrom="margin">
              <wp:align>center</wp:align>
            </wp:positionH>
            <wp:positionV relativeFrom="paragraph">
              <wp:posOffset>174661</wp:posOffset>
            </wp:positionV>
            <wp:extent cx="5021580" cy="6172200"/>
            <wp:effectExtent l="0" t="0" r="7620" b="0"/>
            <wp:wrapTopAndBottom/>
            <wp:docPr id="1991813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1580" cy="617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A25F75" w14:textId="795A8334" w:rsidR="00492156" w:rsidRPr="005D062D" w:rsidRDefault="00492156" w:rsidP="00770D19">
      <w:pPr>
        <w:pStyle w:val="aBlockText1"/>
        <w:spacing w:after="0"/>
        <w:jc w:val="center"/>
        <w:rPr>
          <w:sz w:val="22"/>
          <w:szCs w:val="22"/>
        </w:rPr>
      </w:pPr>
    </w:p>
    <w:p w14:paraId="0634BAF0" w14:textId="7F358DEE" w:rsidR="00770D19" w:rsidRPr="005D062D" w:rsidRDefault="00770D19" w:rsidP="00090FF2">
      <w:pPr>
        <w:pStyle w:val="aBlockText1"/>
        <w:spacing w:after="0"/>
        <w:jc w:val="center"/>
        <w:rPr>
          <w:i/>
          <w:iCs/>
          <w:sz w:val="22"/>
          <w:szCs w:val="22"/>
        </w:rPr>
      </w:pPr>
      <w:r w:rsidRPr="005D062D">
        <w:rPr>
          <w:i/>
          <w:iCs/>
          <w:sz w:val="22"/>
          <w:szCs w:val="22"/>
        </w:rPr>
        <w:br w:type="page"/>
      </w:r>
    </w:p>
    <w:p w14:paraId="290AA69B" w14:textId="77777777" w:rsidR="007E3C9C" w:rsidRPr="005D062D" w:rsidRDefault="007E3C9C" w:rsidP="00770D19">
      <w:pPr>
        <w:pStyle w:val="aBlockText1"/>
        <w:spacing w:after="0"/>
        <w:jc w:val="center"/>
        <w:rPr>
          <w:b/>
          <w:sz w:val="22"/>
          <w:szCs w:val="22"/>
          <w:u w:val="single"/>
        </w:rPr>
        <w:sectPr w:rsidR="007E3C9C" w:rsidRPr="005D062D" w:rsidSect="002503BE">
          <w:footerReference w:type="default" r:id="rId13"/>
          <w:pgSz w:w="12240" w:h="15840"/>
          <w:pgMar w:top="1440" w:right="1440" w:bottom="1440" w:left="1440" w:header="720" w:footer="720" w:gutter="0"/>
          <w:cols w:space="720"/>
          <w:docGrid w:linePitch="360"/>
        </w:sectPr>
      </w:pPr>
    </w:p>
    <w:p w14:paraId="2FF43BD7" w14:textId="77777777" w:rsidR="00770D19" w:rsidRPr="00C60E24" w:rsidRDefault="00770D19" w:rsidP="00770D19">
      <w:pPr>
        <w:pStyle w:val="aBlockText1"/>
        <w:spacing w:after="0"/>
        <w:jc w:val="center"/>
        <w:rPr>
          <w:b/>
          <w:sz w:val="22"/>
          <w:szCs w:val="22"/>
          <w:u w:val="single"/>
        </w:rPr>
      </w:pPr>
      <w:r w:rsidRPr="00C60E24">
        <w:rPr>
          <w:b/>
          <w:sz w:val="22"/>
          <w:szCs w:val="22"/>
          <w:u w:val="single"/>
        </w:rPr>
        <w:lastRenderedPageBreak/>
        <w:t>EXHIBIT B</w:t>
      </w:r>
    </w:p>
    <w:p w14:paraId="47A878DA" w14:textId="5D62738F" w:rsidR="00770D19" w:rsidRPr="005D062D" w:rsidRDefault="00C60E24" w:rsidP="00770D19">
      <w:pPr>
        <w:pStyle w:val="aBlockText1"/>
        <w:spacing w:after="0"/>
        <w:jc w:val="center"/>
        <w:rPr>
          <w:b/>
          <w:sz w:val="22"/>
          <w:szCs w:val="22"/>
        </w:rPr>
      </w:pPr>
      <w:r>
        <w:rPr>
          <w:b/>
          <w:sz w:val="22"/>
          <w:szCs w:val="22"/>
        </w:rPr>
        <w:t>Description of Wells, Discharge Points, and flushes</w:t>
      </w:r>
    </w:p>
    <w:p w14:paraId="692DC8B0" w14:textId="77777777" w:rsidR="008852AF" w:rsidRPr="005D062D" w:rsidRDefault="008852AF" w:rsidP="002C63F9">
      <w:pPr>
        <w:pStyle w:val="aBlockText1"/>
        <w:spacing w:after="0"/>
        <w:rPr>
          <w:b/>
          <w:sz w:val="22"/>
          <w:szCs w:val="22"/>
        </w:rPr>
      </w:pPr>
    </w:p>
    <w:tbl>
      <w:tblPr>
        <w:tblStyle w:val="TableGrid"/>
        <w:tblW w:w="0" w:type="auto"/>
        <w:jc w:val="center"/>
        <w:tblLook w:val="04A0" w:firstRow="1" w:lastRow="0" w:firstColumn="1" w:lastColumn="0" w:noHBand="0" w:noVBand="1"/>
      </w:tblPr>
      <w:tblGrid>
        <w:gridCol w:w="3055"/>
        <w:gridCol w:w="2070"/>
        <w:gridCol w:w="3240"/>
        <w:gridCol w:w="3690"/>
      </w:tblGrid>
      <w:tr w:rsidR="00F369BA" w:rsidRPr="005D062D" w14:paraId="7A740292" w14:textId="3E1441ED" w:rsidTr="004B4092">
        <w:trPr>
          <w:trHeight w:val="1709"/>
          <w:jc w:val="center"/>
        </w:trPr>
        <w:tc>
          <w:tcPr>
            <w:tcW w:w="3055" w:type="dxa"/>
            <w:shd w:val="clear" w:color="auto" w:fill="AEAAAA" w:themeFill="background2" w:themeFillShade="BF"/>
            <w:vAlign w:val="center"/>
          </w:tcPr>
          <w:p w14:paraId="541E7C90" w14:textId="41F4E2CC" w:rsidR="00F369BA" w:rsidRPr="005D062D" w:rsidRDefault="00F369BA" w:rsidP="007F515C">
            <w:pPr>
              <w:pStyle w:val="aBlockText1"/>
              <w:spacing w:after="0"/>
              <w:jc w:val="center"/>
              <w:rPr>
                <w:b/>
                <w:color w:val="FFFFFF" w:themeColor="background1"/>
                <w:sz w:val="22"/>
                <w:szCs w:val="22"/>
              </w:rPr>
            </w:pPr>
            <w:r>
              <w:rPr>
                <w:b/>
                <w:color w:val="000000" w:themeColor="text1"/>
                <w:sz w:val="22"/>
                <w:szCs w:val="22"/>
              </w:rPr>
              <w:t>Well</w:t>
            </w:r>
          </w:p>
        </w:tc>
        <w:tc>
          <w:tcPr>
            <w:tcW w:w="2070" w:type="dxa"/>
            <w:shd w:val="clear" w:color="auto" w:fill="AEAAAA" w:themeFill="background2" w:themeFillShade="BF"/>
            <w:vAlign w:val="center"/>
          </w:tcPr>
          <w:p w14:paraId="309D7821" w14:textId="4FAEBD6D" w:rsidR="00F369BA" w:rsidRPr="005D062D" w:rsidRDefault="00F369BA" w:rsidP="007F515C">
            <w:pPr>
              <w:pStyle w:val="aBlockText1"/>
              <w:spacing w:after="0"/>
              <w:jc w:val="center"/>
              <w:rPr>
                <w:b/>
                <w:sz w:val="22"/>
                <w:szCs w:val="22"/>
              </w:rPr>
            </w:pPr>
            <w:r>
              <w:rPr>
                <w:b/>
                <w:sz w:val="22"/>
                <w:szCs w:val="22"/>
              </w:rPr>
              <w:t>Discharge Point Drain</w:t>
            </w:r>
          </w:p>
        </w:tc>
        <w:tc>
          <w:tcPr>
            <w:tcW w:w="3240" w:type="dxa"/>
            <w:shd w:val="clear" w:color="auto" w:fill="AEAAAA" w:themeFill="background2" w:themeFillShade="BF"/>
            <w:vAlign w:val="center"/>
          </w:tcPr>
          <w:p w14:paraId="75546DFB" w14:textId="17CED5D8" w:rsidR="00F369BA" w:rsidRPr="005D062D" w:rsidRDefault="00F369BA" w:rsidP="002A12D2">
            <w:pPr>
              <w:pStyle w:val="aBlockText1"/>
              <w:spacing w:after="0"/>
              <w:jc w:val="center"/>
              <w:rPr>
                <w:b/>
                <w:sz w:val="22"/>
                <w:szCs w:val="22"/>
              </w:rPr>
            </w:pPr>
            <w:r w:rsidRPr="005D062D">
              <w:rPr>
                <w:b/>
                <w:sz w:val="22"/>
                <w:szCs w:val="22"/>
              </w:rPr>
              <w:t xml:space="preserve">Well </w:t>
            </w:r>
            <w:r>
              <w:rPr>
                <w:b/>
                <w:sz w:val="22"/>
                <w:szCs w:val="22"/>
              </w:rPr>
              <w:t>and Discharge Point</w:t>
            </w:r>
            <w:r w:rsidRPr="005D062D">
              <w:rPr>
                <w:b/>
                <w:sz w:val="22"/>
                <w:szCs w:val="22"/>
              </w:rPr>
              <w:t xml:space="preserve"> </w:t>
            </w:r>
            <w:r>
              <w:rPr>
                <w:b/>
                <w:sz w:val="22"/>
                <w:szCs w:val="22"/>
              </w:rPr>
              <w:t>Locations</w:t>
            </w:r>
          </w:p>
        </w:tc>
        <w:tc>
          <w:tcPr>
            <w:tcW w:w="3690" w:type="dxa"/>
            <w:shd w:val="clear" w:color="auto" w:fill="AEAAAA" w:themeFill="background2" w:themeFillShade="BF"/>
            <w:vAlign w:val="center"/>
          </w:tcPr>
          <w:p w14:paraId="2A31EFD9" w14:textId="24123838" w:rsidR="00F369BA" w:rsidRPr="005D062D" w:rsidRDefault="00F369BA" w:rsidP="007F515C">
            <w:pPr>
              <w:pStyle w:val="aBlockText1"/>
              <w:spacing w:after="0"/>
              <w:jc w:val="center"/>
              <w:rPr>
                <w:b/>
                <w:sz w:val="22"/>
                <w:szCs w:val="22"/>
              </w:rPr>
            </w:pPr>
            <w:r>
              <w:rPr>
                <w:b/>
                <w:sz w:val="22"/>
                <w:szCs w:val="22"/>
              </w:rPr>
              <w:t>Details</w:t>
            </w:r>
          </w:p>
        </w:tc>
      </w:tr>
      <w:tr w:rsidR="00F369BA" w:rsidRPr="005D062D" w14:paraId="7118B1F7" w14:textId="58CB2E00" w:rsidTr="004B4092">
        <w:trPr>
          <w:trHeight w:val="980"/>
          <w:jc w:val="center"/>
        </w:trPr>
        <w:tc>
          <w:tcPr>
            <w:tcW w:w="3055" w:type="dxa"/>
          </w:tcPr>
          <w:p w14:paraId="4F93A0A3" w14:textId="2EDF04AF" w:rsidR="00F369BA" w:rsidRPr="005D062D" w:rsidRDefault="00F369BA" w:rsidP="00770D19">
            <w:pPr>
              <w:pStyle w:val="aBlockText1"/>
              <w:spacing w:after="0"/>
              <w:jc w:val="center"/>
              <w:rPr>
                <w:bCs/>
                <w:sz w:val="22"/>
                <w:szCs w:val="22"/>
              </w:rPr>
            </w:pPr>
            <w:r w:rsidRPr="005D062D">
              <w:rPr>
                <w:bCs/>
                <w:sz w:val="22"/>
                <w:szCs w:val="22"/>
              </w:rPr>
              <w:t>16</w:t>
            </w:r>
            <w:r w:rsidRPr="005D062D">
              <w:rPr>
                <w:bCs/>
                <w:sz w:val="22"/>
                <w:szCs w:val="22"/>
                <w:vertAlign w:val="superscript"/>
              </w:rPr>
              <w:t>th</w:t>
            </w:r>
            <w:r w:rsidRPr="005D062D">
              <w:rPr>
                <w:bCs/>
                <w:sz w:val="22"/>
                <w:szCs w:val="22"/>
              </w:rPr>
              <w:t xml:space="preserve"> Street Well</w:t>
            </w:r>
          </w:p>
        </w:tc>
        <w:tc>
          <w:tcPr>
            <w:tcW w:w="2070" w:type="dxa"/>
          </w:tcPr>
          <w:p w14:paraId="6D8661F5" w14:textId="658528BF" w:rsidR="00F369BA" w:rsidRPr="005D062D" w:rsidRDefault="00F369BA" w:rsidP="0038447A">
            <w:pPr>
              <w:pStyle w:val="aBlockText1"/>
              <w:spacing w:after="0"/>
              <w:jc w:val="center"/>
              <w:rPr>
                <w:bCs/>
                <w:sz w:val="22"/>
                <w:szCs w:val="22"/>
              </w:rPr>
            </w:pPr>
            <w:r w:rsidRPr="005D062D">
              <w:rPr>
                <w:bCs/>
                <w:sz w:val="22"/>
                <w:szCs w:val="22"/>
              </w:rPr>
              <w:t>Pond</w:t>
            </w:r>
            <w:r>
              <w:rPr>
                <w:bCs/>
                <w:sz w:val="22"/>
                <w:szCs w:val="22"/>
              </w:rPr>
              <w:t xml:space="preserve"> </w:t>
            </w:r>
            <w:r w:rsidRPr="005D062D">
              <w:rPr>
                <w:bCs/>
                <w:sz w:val="22"/>
                <w:szCs w:val="22"/>
              </w:rPr>
              <w:t>connected to Drain E</w:t>
            </w:r>
          </w:p>
        </w:tc>
        <w:tc>
          <w:tcPr>
            <w:tcW w:w="3240" w:type="dxa"/>
          </w:tcPr>
          <w:p w14:paraId="47D9D6EA" w14:textId="6D8B6CAF" w:rsidR="00F369BA" w:rsidRPr="007F515C" w:rsidRDefault="00F369BA" w:rsidP="00F369BA">
            <w:pPr>
              <w:pStyle w:val="aBlockText1"/>
              <w:spacing w:after="0"/>
              <w:jc w:val="center"/>
              <w:rPr>
                <w:bCs/>
                <w:sz w:val="22"/>
                <w:szCs w:val="22"/>
              </w:rPr>
            </w:pPr>
            <w:r w:rsidRPr="007F515C">
              <w:rPr>
                <w:bCs/>
                <w:sz w:val="22"/>
                <w:szCs w:val="22"/>
              </w:rPr>
              <w:t>Kathryn Albertson Park</w:t>
            </w:r>
          </w:p>
        </w:tc>
        <w:tc>
          <w:tcPr>
            <w:tcW w:w="3690" w:type="dxa"/>
          </w:tcPr>
          <w:p w14:paraId="05B08B7F" w14:textId="5C2FF5FB" w:rsidR="00F369BA" w:rsidRPr="007F515C" w:rsidRDefault="00F369BA" w:rsidP="007F515C">
            <w:pPr>
              <w:jc w:val="center"/>
              <w:rPr>
                <w:bCs/>
                <w:sz w:val="22"/>
                <w:szCs w:val="22"/>
              </w:rPr>
            </w:pPr>
            <w:r w:rsidRPr="00D6115B">
              <w:rPr>
                <w:sz w:val="22"/>
                <w:szCs w:val="22"/>
              </w:rPr>
              <w:t>Well flushes into a pond connected to Drain E</w:t>
            </w:r>
            <w:r>
              <w:rPr>
                <w:sz w:val="22"/>
                <w:szCs w:val="22"/>
              </w:rPr>
              <w:t xml:space="preserve">. </w:t>
            </w:r>
            <w:r w:rsidRPr="007F515C">
              <w:rPr>
                <w:sz w:val="22"/>
                <w:szCs w:val="22"/>
              </w:rPr>
              <w:t xml:space="preserve">This </w:t>
            </w:r>
            <w:r>
              <w:rPr>
                <w:sz w:val="22"/>
                <w:szCs w:val="22"/>
              </w:rPr>
              <w:t>W</w:t>
            </w:r>
            <w:r w:rsidRPr="007F515C">
              <w:rPr>
                <w:sz w:val="22"/>
                <w:szCs w:val="22"/>
              </w:rPr>
              <w:t>ell typically runs daily to meet peak demands. Long term flushes currently coordinated with park manager.</w:t>
            </w:r>
          </w:p>
        </w:tc>
      </w:tr>
      <w:tr w:rsidR="00F369BA" w:rsidRPr="005D062D" w14:paraId="35F40396" w14:textId="60E44447" w:rsidTr="004B4092">
        <w:trPr>
          <w:trHeight w:val="336"/>
          <w:jc w:val="center"/>
        </w:trPr>
        <w:tc>
          <w:tcPr>
            <w:tcW w:w="3055" w:type="dxa"/>
          </w:tcPr>
          <w:p w14:paraId="5B703F79" w14:textId="4DFE527E" w:rsidR="00F369BA" w:rsidRPr="005D062D" w:rsidRDefault="00F369BA" w:rsidP="00770D19">
            <w:pPr>
              <w:pStyle w:val="aBlockText1"/>
              <w:spacing w:after="0"/>
              <w:jc w:val="center"/>
              <w:rPr>
                <w:bCs/>
                <w:sz w:val="22"/>
                <w:szCs w:val="22"/>
              </w:rPr>
            </w:pPr>
            <w:r w:rsidRPr="005D062D">
              <w:rPr>
                <w:bCs/>
                <w:sz w:val="22"/>
                <w:szCs w:val="22"/>
              </w:rPr>
              <w:t>Broadway Well</w:t>
            </w:r>
          </w:p>
        </w:tc>
        <w:tc>
          <w:tcPr>
            <w:tcW w:w="2070" w:type="dxa"/>
          </w:tcPr>
          <w:p w14:paraId="7C3FF0C7" w14:textId="425B4B31" w:rsidR="00F369BA" w:rsidRPr="005D062D" w:rsidRDefault="00F369BA" w:rsidP="0038447A">
            <w:pPr>
              <w:pStyle w:val="aBlockText1"/>
              <w:spacing w:after="0"/>
              <w:jc w:val="center"/>
              <w:rPr>
                <w:bCs/>
                <w:sz w:val="22"/>
                <w:szCs w:val="22"/>
              </w:rPr>
            </w:pPr>
            <w:r w:rsidRPr="005D062D">
              <w:rPr>
                <w:bCs/>
                <w:sz w:val="22"/>
                <w:szCs w:val="22"/>
              </w:rPr>
              <w:t>Drain A</w:t>
            </w:r>
          </w:p>
        </w:tc>
        <w:tc>
          <w:tcPr>
            <w:tcW w:w="3240" w:type="dxa"/>
          </w:tcPr>
          <w:p w14:paraId="7F557EA1" w14:textId="190B203A" w:rsidR="00F369BA" w:rsidRPr="005D062D" w:rsidRDefault="00F369BA" w:rsidP="00770D19">
            <w:pPr>
              <w:pStyle w:val="aBlockText1"/>
              <w:spacing w:after="0"/>
              <w:jc w:val="center"/>
              <w:rPr>
                <w:bCs/>
                <w:sz w:val="22"/>
                <w:szCs w:val="22"/>
              </w:rPr>
            </w:pPr>
            <w:r w:rsidRPr="005D062D">
              <w:rPr>
                <w:bCs/>
                <w:sz w:val="22"/>
                <w:szCs w:val="22"/>
              </w:rPr>
              <w:t>S</w:t>
            </w:r>
            <w:r w:rsidR="006E4F1D">
              <w:rPr>
                <w:bCs/>
                <w:sz w:val="22"/>
                <w:szCs w:val="22"/>
              </w:rPr>
              <w:t>.</w:t>
            </w:r>
            <w:r w:rsidRPr="005D062D">
              <w:rPr>
                <w:bCs/>
                <w:sz w:val="22"/>
                <w:szCs w:val="22"/>
              </w:rPr>
              <w:t xml:space="preserve"> Broadway Avenue </w:t>
            </w:r>
            <w:r w:rsidR="006E4F1D">
              <w:rPr>
                <w:bCs/>
                <w:sz w:val="22"/>
                <w:szCs w:val="22"/>
              </w:rPr>
              <w:t xml:space="preserve">in </w:t>
            </w:r>
            <w:r w:rsidRPr="005D062D">
              <w:rPr>
                <w:bCs/>
                <w:sz w:val="22"/>
                <w:szCs w:val="22"/>
              </w:rPr>
              <w:t xml:space="preserve">Boise </w:t>
            </w:r>
            <w:r>
              <w:rPr>
                <w:bCs/>
                <w:sz w:val="22"/>
                <w:szCs w:val="22"/>
              </w:rPr>
              <w:t>near Shopco</w:t>
            </w:r>
          </w:p>
        </w:tc>
        <w:tc>
          <w:tcPr>
            <w:tcW w:w="3690" w:type="dxa"/>
          </w:tcPr>
          <w:p w14:paraId="301C3A06" w14:textId="77777777" w:rsidR="00F369BA" w:rsidRPr="005D062D" w:rsidRDefault="00F369BA" w:rsidP="00770D19">
            <w:pPr>
              <w:pStyle w:val="aBlockText1"/>
              <w:spacing w:after="0"/>
              <w:jc w:val="center"/>
              <w:rPr>
                <w:bCs/>
                <w:sz w:val="22"/>
                <w:szCs w:val="22"/>
              </w:rPr>
            </w:pPr>
          </w:p>
        </w:tc>
      </w:tr>
      <w:tr w:rsidR="00F369BA" w:rsidRPr="005D062D" w14:paraId="37FB3A87" w14:textId="45EAD70A" w:rsidTr="004B4092">
        <w:trPr>
          <w:trHeight w:val="348"/>
          <w:jc w:val="center"/>
        </w:trPr>
        <w:tc>
          <w:tcPr>
            <w:tcW w:w="3055" w:type="dxa"/>
          </w:tcPr>
          <w:p w14:paraId="3D3F10A6" w14:textId="1F4B59B0" w:rsidR="00F369BA" w:rsidRPr="005D062D" w:rsidRDefault="00F369BA" w:rsidP="00770D19">
            <w:pPr>
              <w:pStyle w:val="aBlockText1"/>
              <w:spacing w:after="0"/>
              <w:jc w:val="center"/>
              <w:rPr>
                <w:bCs/>
                <w:sz w:val="22"/>
                <w:szCs w:val="22"/>
              </w:rPr>
            </w:pPr>
            <w:r w:rsidRPr="005D062D">
              <w:rPr>
                <w:bCs/>
                <w:sz w:val="22"/>
                <w:szCs w:val="22"/>
              </w:rPr>
              <w:t>Chamberlain Wells (</w:t>
            </w:r>
            <w:r>
              <w:rPr>
                <w:bCs/>
                <w:sz w:val="22"/>
                <w:szCs w:val="22"/>
              </w:rPr>
              <w:t>W</w:t>
            </w:r>
            <w:r w:rsidRPr="005D062D">
              <w:rPr>
                <w:bCs/>
                <w:sz w:val="22"/>
                <w:szCs w:val="22"/>
              </w:rPr>
              <w:t>ells 1 &amp; 2)</w:t>
            </w:r>
          </w:p>
          <w:p w14:paraId="6D3A61E3" w14:textId="61C6FCB8" w:rsidR="00F369BA" w:rsidRPr="005D062D" w:rsidRDefault="00F369BA" w:rsidP="00770D19">
            <w:pPr>
              <w:pStyle w:val="aBlockText1"/>
              <w:spacing w:after="0"/>
              <w:jc w:val="center"/>
              <w:rPr>
                <w:bCs/>
                <w:sz w:val="22"/>
                <w:szCs w:val="22"/>
              </w:rPr>
            </w:pPr>
            <w:r w:rsidRPr="005D062D">
              <w:rPr>
                <w:bCs/>
                <w:sz w:val="22"/>
                <w:szCs w:val="22"/>
              </w:rPr>
              <w:t>(</w:t>
            </w:r>
            <w:r>
              <w:rPr>
                <w:bCs/>
                <w:sz w:val="22"/>
                <w:szCs w:val="22"/>
              </w:rPr>
              <w:t>New</w:t>
            </w:r>
            <w:r w:rsidRPr="005D062D">
              <w:rPr>
                <w:bCs/>
                <w:sz w:val="22"/>
                <w:szCs w:val="22"/>
              </w:rPr>
              <w:t xml:space="preserve"> Chamberlain Well (</w:t>
            </w:r>
            <w:r>
              <w:rPr>
                <w:bCs/>
                <w:sz w:val="22"/>
                <w:szCs w:val="22"/>
              </w:rPr>
              <w:t>W</w:t>
            </w:r>
            <w:r w:rsidRPr="005D062D">
              <w:rPr>
                <w:bCs/>
                <w:sz w:val="22"/>
                <w:szCs w:val="22"/>
              </w:rPr>
              <w:t>ell 3))</w:t>
            </w:r>
          </w:p>
        </w:tc>
        <w:tc>
          <w:tcPr>
            <w:tcW w:w="2070" w:type="dxa"/>
          </w:tcPr>
          <w:p w14:paraId="73CA3DD8" w14:textId="278915F5" w:rsidR="00F369BA" w:rsidRPr="005D062D" w:rsidRDefault="00F369BA" w:rsidP="0038447A">
            <w:pPr>
              <w:pStyle w:val="aBlockText1"/>
              <w:spacing w:after="0"/>
              <w:jc w:val="center"/>
              <w:rPr>
                <w:bCs/>
                <w:sz w:val="22"/>
                <w:szCs w:val="22"/>
              </w:rPr>
            </w:pPr>
            <w:r w:rsidRPr="005D062D">
              <w:rPr>
                <w:bCs/>
                <w:sz w:val="22"/>
                <w:szCs w:val="22"/>
              </w:rPr>
              <w:t>Drain A</w:t>
            </w:r>
          </w:p>
        </w:tc>
        <w:tc>
          <w:tcPr>
            <w:tcW w:w="3240" w:type="dxa"/>
          </w:tcPr>
          <w:p w14:paraId="1516BFA3" w14:textId="0BCA1206" w:rsidR="00F369BA" w:rsidRPr="005D062D" w:rsidRDefault="00F369BA" w:rsidP="00F369BA">
            <w:pPr>
              <w:pStyle w:val="aBlockText1"/>
              <w:spacing w:after="0"/>
              <w:jc w:val="center"/>
              <w:rPr>
                <w:bCs/>
                <w:sz w:val="22"/>
                <w:szCs w:val="22"/>
              </w:rPr>
            </w:pPr>
            <w:r w:rsidRPr="005D062D">
              <w:rPr>
                <w:bCs/>
                <w:sz w:val="22"/>
                <w:szCs w:val="22"/>
              </w:rPr>
              <w:t>Manitou Park</w:t>
            </w:r>
          </w:p>
        </w:tc>
        <w:tc>
          <w:tcPr>
            <w:tcW w:w="3690" w:type="dxa"/>
          </w:tcPr>
          <w:p w14:paraId="5D4872D2" w14:textId="7728A86F" w:rsidR="00F369BA" w:rsidRPr="005D062D" w:rsidRDefault="00F369BA" w:rsidP="00770D19">
            <w:pPr>
              <w:pStyle w:val="aBlockText1"/>
              <w:spacing w:after="0"/>
              <w:jc w:val="center"/>
              <w:rPr>
                <w:bCs/>
                <w:sz w:val="22"/>
                <w:szCs w:val="22"/>
              </w:rPr>
            </w:pPr>
            <w:r>
              <w:rPr>
                <w:bCs/>
                <w:sz w:val="22"/>
                <w:szCs w:val="22"/>
              </w:rPr>
              <w:t>Licensee p</w:t>
            </w:r>
            <w:r w:rsidRPr="007F515C">
              <w:rPr>
                <w:bCs/>
                <w:sz w:val="22"/>
                <w:szCs w:val="22"/>
              </w:rPr>
              <w:t>lan</w:t>
            </w:r>
            <w:r>
              <w:rPr>
                <w:bCs/>
                <w:sz w:val="22"/>
                <w:szCs w:val="22"/>
              </w:rPr>
              <w:t>s</w:t>
            </w:r>
            <w:r w:rsidRPr="007F515C">
              <w:rPr>
                <w:bCs/>
                <w:sz w:val="22"/>
                <w:szCs w:val="22"/>
              </w:rPr>
              <w:t xml:space="preserve"> to abandon </w:t>
            </w:r>
            <w:r>
              <w:rPr>
                <w:bCs/>
                <w:sz w:val="22"/>
                <w:szCs w:val="22"/>
              </w:rPr>
              <w:t>W</w:t>
            </w:r>
            <w:r w:rsidRPr="007F515C">
              <w:rPr>
                <w:bCs/>
                <w:sz w:val="22"/>
                <w:szCs w:val="22"/>
              </w:rPr>
              <w:t xml:space="preserve">ells #1 &amp; #2 and drill and develop </w:t>
            </w:r>
            <w:r>
              <w:rPr>
                <w:bCs/>
                <w:sz w:val="22"/>
                <w:szCs w:val="22"/>
              </w:rPr>
              <w:t xml:space="preserve">Well #3 as </w:t>
            </w:r>
            <w:r w:rsidRPr="007F515C">
              <w:rPr>
                <w:bCs/>
                <w:sz w:val="22"/>
                <w:szCs w:val="22"/>
              </w:rPr>
              <w:t xml:space="preserve">a new consolidated </w:t>
            </w:r>
            <w:r>
              <w:rPr>
                <w:bCs/>
                <w:sz w:val="22"/>
                <w:szCs w:val="22"/>
              </w:rPr>
              <w:t>W</w:t>
            </w:r>
            <w:r w:rsidRPr="007F515C">
              <w:rPr>
                <w:bCs/>
                <w:sz w:val="22"/>
                <w:szCs w:val="22"/>
              </w:rPr>
              <w:t xml:space="preserve">ell with a new </w:t>
            </w:r>
            <w:r>
              <w:rPr>
                <w:bCs/>
                <w:sz w:val="22"/>
                <w:szCs w:val="22"/>
              </w:rPr>
              <w:t>discharge</w:t>
            </w:r>
            <w:r w:rsidRPr="007F515C">
              <w:rPr>
                <w:bCs/>
                <w:sz w:val="22"/>
                <w:szCs w:val="22"/>
              </w:rPr>
              <w:t xml:space="preserve"> point adjacent to the location of </w:t>
            </w:r>
            <w:r>
              <w:rPr>
                <w:bCs/>
                <w:sz w:val="22"/>
                <w:szCs w:val="22"/>
              </w:rPr>
              <w:t xml:space="preserve">the </w:t>
            </w:r>
            <w:r w:rsidRPr="007F515C">
              <w:rPr>
                <w:bCs/>
                <w:sz w:val="22"/>
                <w:szCs w:val="22"/>
              </w:rPr>
              <w:t>existing</w:t>
            </w:r>
            <w:r>
              <w:rPr>
                <w:bCs/>
                <w:sz w:val="22"/>
                <w:szCs w:val="22"/>
              </w:rPr>
              <w:t xml:space="preserve"> discharge point</w:t>
            </w:r>
            <w:r w:rsidRPr="007F515C">
              <w:rPr>
                <w:bCs/>
                <w:sz w:val="22"/>
                <w:szCs w:val="22"/>
              </w:rPr>
              <w:t>.</w:t>
            </w:r>
          </w:p>
        </w:tc>
      </w:tr>
      <w:tr w:rsidR="00F369BA" w:rsidRPr="005D062D" w14:paraId="149E1295" w14:textId="3F69DA79" w:rsidTr="004B4092">
        <w:trPr>
          <w:trHeight w:val="348"/>
          <w:jc w:val="center"/>
        </w:trPr>
        <w:tc>
          <w:tcPr>
            <w:tcW w:w="3055" w:type="dxa"/>
          </w:tcPr>
          <w:p w14:paraId="3E6CA590" w14:textId="3470AF9F" w:rsidR="00F369BA" w:rsidRPr="005D062D" w:rsidRDefault="00F369BA" w:rsidP="00770D19">
            <w:pPr>
              <w:pStyle w:val="aBlockText1"/>
              <w:spacing w:after="0"/>
              <w:jc w:val="center"/>
              <w:rPr>
                <w:bCs/>
                <w:sz w:val="22"/>
                <w:szCs w:val="22"/>
              </w:rPr>
            </w:pPr>
            <w:r w:rsidRPr="005D062D">
              <w:rPr>
                <w:bCs/>
                <w:sz w:val="22"/>
                <w:szCs w:val="22"/>
              </w:rPr>
              <w:t>Cliffside Well</w:t>
            </w:r>
          </w:p>
        </w:tc>
        <w:tc>
          <w:tcPr>
            <w:tcW w:w="2070" w:type="dxa"/>
          </w:tcPr>
          <w:p w14:paraId="6DF94387" w14:textId="77777777" w:rsidR="00F369BA" w:rsidRPr="005D062D" w:rsidRDefault="00F369BA" w:rsidP="0038447A">
            <w:pPr>
              <w:pStyle w:val="aBlockText1"/>
              <w:spacing w:after="0"/>
              <w:jc w:val="center"/>
              <w:rPr>
                <w:bCs/>
                <w:sz w:val="22"/>
                <w:szCs w:val="22"/>
              </w:rPr>
            </w:pPr>
            <w:r w:rsidRPr="005D062D">
              <w:rPr>
                <w:bCs/>
                <w:sz w:val="22"/>
                <w:szCs w:val="22"/>
              </w:rPr>
              <w:t>Drain A</w:t>
            </w:r>
          </w:p>
          <w:p w14:paraId="69186B96" w14:textId="793A3EE1" w:rsidR="00F369BA" w:rsidRPr="005D062D" w:rsidRDefault="00F369BA" w:rsidP="00413A6C">
            <w:pPr>
              <w:pStyle w:val="aBlockText1"/>
              <w:spacing w:after="0"/>
              <w:rPr>
                <w:bCs/>
                <w:sz w:val="22"/>
                <w:szCs w:val="22"/>
              </w:rPr>
            </w:pPr>
          </w:p>
        </w:tc>
        <w:tc>
          <w:tcPr>
            <w:tcW w:w="3240" w:type="dxa"/>
          </w:tcPr>
          <w:p w14:paraId="282E55CB" w14:textId="7BE0E79E" w:rsidR="00F369BA" w:rsidRPr="005D062D" w:rsidRDefault="00F369BA" w:rsidP="00F369BA">
            <w:pPr>
              <w:pStyle w:val="aBlockText1"/>
              <w:spacing w:after="0"/>
              <w:jc w:val="center"/>
              <w:rPr>
                <w:bCs/>
                <w:sz w:val="22"/>
                <w:szCs w:val="22"/>
              </w:rPr>
            </w:pPr>
            <w:r w:rsidRPr="005D062D">
              <w:rPr>
                <w:bCs/>
                <w:sz w:val="22"/>
                <w:szCs w:val="22"/>
              </w:rPr>
              <w:t>W</w:t>
            </w:r>
            <w:r>
              <w:rPr>
                <w:bCs/>
                <w:sz w:val="22"/>
                <w:szCs w:val="22"/>
              </w:rPr>
              <w:t>.</w:t>
            </w:r>
            <w:r w:rsidRPr="005D062D">
              <w:rPr>
                <w:bCs/>
                <w:sz w:val="22"/>
                <w:szCs w:val="22"/>
              </w:rPr>
              <w:t xml:space="preserve"> Boise Ave.</w:t>
            </w:r>
            <w:r w:rsidR="006E4F1D">
              <w:rPr>
                <w:bCs/>
                <w:sz w:val="22"/>
                <w:szCs w:val="22"/>
              </w:rPr>
              <w:t xml:space="preserve"> in</w:t>
            </w:r>
            <w:r w:rsidRPr="005D062D">
              <w:rPr>
                <w:bCs/>
                <w:sz w:val="22"/>
                <w:szCs w:val="22"/>
              </w:rPr>
              <w:t xml:space="preserve"> Boise</w:t>
            </w:r>
            <w:r>
              <w:rPr>
                <w:bCs/>
                <w:sz w:val="22"/>
                <w:szCs w:val="22"/>
              </w:rPr>
              <w:t xml:space="preserve"> near BSU</w:t>
            </w:r>
          </w:p>
        </w:tc>
        <w:tc>
          <w:tcPr>
            <w:tcW w:w="3690" w:type="dxa"/>
          </w:tcPr>
          <w:p w14:paraId="5AEF3B48" w14:textId="2BA522F1" w:rsidR="00F369BA" w:rsidRPr="005D062D" w:rsidRDefault="00F369BA" w:rsidP="00770D19">
            <w:pPr>
              <w:pStyle w:val="aBlockText1"/>
              <w:spacing w:after="0"/>
              <w:jc w:val="center"/>
              <w:rPr>
                <w:bCs/>
                <w:sz w:val="22"/>
                <w:szCs w:val="22"/>
              </w:rPr>
            </w:pPr>
            <w:r w:rsidRPr="00413A6C">
              <w:rPr>
                <w:bCs/>
                <w:sz w:val="22"/>
                <w:szCs w:val="22"/>
              </w:rPr>
              <w:t>Flush line runs down Boise Ave. and outfalls to Drain A.</w:t>
            </w:r>
          </w:p>
        </w:tc>
      </w:tr>
      <w:tr w:rsidR="00F369BA" w:rsidRPr="005D062D" w14:paraId="452CC700" w14:textId="26C22581" w:rsidTr="004B4092">
        <w:trPr>
          <w:trHeight w:val="348"/>
          <w:jc w:val="center"/>
        </w:trPr>
        <w:tc>
          <w:tcPr>
            <w:tcW w:w="3055" w:type="dxa"/>
          </w:tcPr>
          <w:p w14:paraId="518F8C5F" w14:textId="6CF53248" w:rsidR="00F369BA" w:rsidRPr="005D062D" w:rsidRDefault="00F369BA" w:rsidP="00770D19">
            <w:pPr>
              <w:pStyle w:val="aBlockText1"/>
              <w:spacing w:after="0"/>
              <w:jc w:val="center"/>
              <w:rPr>
                <w:bCs/>
                <w:sz w:val="22"/>
                <w:szCs w:val="22"/>
              </w:rPr>
            </w:pPr>
            <w:r w:rsidRPr="005D062D">
              <w:rPr>
                <w:bCs/>
                <w:sz w:val="22"/>
                <w:szCs w:val="22"/>
              </w:rPr>
              <w:t>Federal Tank (Future Federal Well)</w:t>
            </w:r>
          </w:p>
        </w:tc>
        <w:tc>
          <w:tcPr>
            <w:tcW w:w="2070" w:type="dxa"/>
          </w:tcPr>
          <w:p w14:paraId="0B08EDA2" w14:textId="48AF599E" w:rsidR="00F369BA" w:rsidRPr="005D062D" w:rsidRDefault="00F369BA" w:rsidP="0038447A">
            <w:pPr>
              <w:pStyle w:val="aBlockText1"/>
              <w:spacing w:after="0"/>
              <w:jc w:val="center"/>
              <w:rPr>
                <w:bCs/>
                <w:sz w:val="22"/>
                <w:szCs w:val="22"/>
              </w:rPr>
            </w:pPr>
            <w:r w:rsidRPr="005D062D">
              <w:rPr>
                <w:bCs/>
                <w:sz w:val="22"/>
                <w:szCs w:val="22"/>
              </w:rPr>
              <w:t>Drain A</w:t>
            </w:r>
          </w:p>
        </w:tc>
        <w:tc>
          <w:tcPr>
            <w:tcW w:w="3240" w:type="dxa"/>
          </w:tcPr>
          <w:p w14:paraId="02D51FAC" w14:textId="63C7CAB7" w:rsidR="00F369BA" w:rsidRPr="005D062D" w:rsidRDefault="00F369BA" w:rsidP="004B4092">
            <w:pPr>
              <w:pStyle w:val="aBlockText1"/>
              <w:spacing w:after="0"/>
              <w:rPr>
                <w:bCs/>
                <w:sz w:val="22"/>
                <w:szCs w:val="22"/>
              </w:rPr>
            </w:pPr>
            <w:r w:rsidRPr="005D062D">
              <w:rPr>
                <w:bCs/>
                <w:sz w:val="22"/>
                <w:szCs w:val="22"/>
              </w:rPr>
              <w:t>W</w:t>
            </w:r>
            <w:r w:rsidR="0039164C">
              <w:rPr>
                <w:bCs/>
                <w:sz w:val="22"/>
                <w:szCs w:val="22"/>
              </w:rPr>
              <w:t>.</w:t>
            </w:r>
            <w:r w:rsidRPr="005D062D">
              <w:rPr>
                <w:bCs/>
                <w:sz w:val="22"/>
                <w:szCs w:val="22"/>
              </w:rPr>
              <w:t xml:space="preserve"> Latimer Street, Boise, </w:t>
            </w:r>
            <w:r w:rsidR="0039164C">
              <w:rPr>
                <w:bCs/>
                <w:sz w:val="22"/>
                <w:szCs w:val="22"/>
              </w:rPr>
              <w:t>near the intersection of Federal Ave.</w:t>
            </w:r>
          </w:p>
        </w:tc>
        <w:tc>
          <w:tcPr>
            <w:tcW w:w="3690" w:type="dxa"/>
          </w:tcPr>
          <w:p w14:paraId="0125925F" w14:textId="2208960E" w:rsidR="00F369BA" w:rsidRPr="005D062D" w:rsidRDefault="00F369BA" w:rsidP="00770D19">
            <w:pPr>
              <w:pStyle w:val="aBlockText1"/>
              <w:spacing w:after="0"/>
              <w:jc w:val="center"/>
              <w:rPr>
                <w:bCs/>
                <w:sz w:val="22"/>
                <w:szCs w:val="22"/>
              </w:rPr>
            </w:pPr>
            <w:r>
              <w:rPr>
                <w:bCs/>
                <w:sz w:val="22"/>
                <w:szCs w:val="22"/>
              </w:rPr>
              <w:t>Licensee p</w:t>
            </w:r>
            <w:r w:rsidRPr="00D63572">
              <w:rPr>
                <w:bCs/>
                <w:sz w:val="22"/>
                <w:szCs w:val="22"/>
              </w:rPr>
              <w:t>lan</w:t>
            </w:r>
            <w:r>
              <w:rPr>
                <w:bCs/>
                <w:sz w:val="22"/>
                <w:szCs w:val="22"/>
              </w:rPr>
              <w:t>s</w:t>
            </w:r>
            <w:r w:rsidRPr="00D63572">
              <w:rPr>
                <w:bCs/>
                <w:sz w:val="22"/>
                <w:szCs w:val="22"/>
              </w:rPr>
              <w:t xml:space="preserve"> to develop a new </w:t>
            </w:r>
            <w:r>
              <w:rPr>
                <w:bCs/>
                <w:sz w:val="22"/>
                <w:szCs w:val="22"/>
              </w:rPr>
              <w:t>W</w:t>
            </w:r>
            <w:r w:rsidRPr="00D63572">
              <w:rPr>
                <w:bCs/>
                <w:sz w:val="22"/>
                <w:szCs w:val="22"/>
              </w:rPr>
              <w:t xml:space="preserve">ell at this site in 2025/2026. </w:t>
            </w:r>
            <w:r>
              <w:rPr>
                <w:bCs/>
                <w:sz w:val="22"/>
                <w:szCs w:val="22"/>
              </w:rPr>
              <w:t>The n</w:t>
            </w:r>
            <w:r w:rsidRPr="00D63572">
              <w:rPr>
                <w:bCs/>
                <w:sz w:val="22"/>
                <w:szCs w:val="22"/>
              </w:rPr>
              <w:t xml:space="preserve">ew </w:t>
            </w:r>
            <w:r>
              <w:rPr>
                <w:bCs/>
                <w:sz w:val="22"/>
                <w:szCs w:val="22"/>
              </w:rPr>
              <w:t>W</w:t>
            </w:r>
            <w:r w:rsidRPr="00D63572">
              <w:rPr>
                <w:bCs/>
                <w:sz w:val="22"/>
                <w:szCs w:val="22"/>
              </w:rPr>
              <w:t xml:space="preserve">ell will discharge into the existing </w:t>
            </w:r>
            <w:r>
              <w:rPr>
                <w:bCs/>
                <w:sz w:val="22"/>
                <w:szCs w:val="22"/>
              </w:rPr>
              <w:t>flush</w:t>
            </w:r>
            <w:r w:rsidRPr="00D63572">
              <w:rPr>
                <w:bCs/>
                <w:sz w:val="22"/>
                <w:szCs w:val="22"/>
              </w:rPr>
              <w:t xml:space="preserve"> line that discharges into Drain A. </w:t>
            </w:r>
          </w:p>
        </w:tc>
      </w:tr>
    </w:tbl>
    <w:p w14:paraId="3ADD8944" w14:textId="2249B66C" w:rsidR="000A1125" w:rsidRDefault="000A1125" w:rsidP="003D0E53">
      <w:pPr>
        <w:pStyle w:val="aBlockText1"/>
        <w:spacing w:after="0"/>
        <w:rPr>
          <w:b/>
          <w:sz w:val="22"/>
          <w:szCs w:val="22"/>
        </w:rPr>
      </w:pPr>
    </w:p>
    <w:p w14:paraId="5610E3D1" w14:textId="52CE6348" w:rsidR="004C1AFA" w:rsidRPr="005D062D" w:rsidRDefault="004C1AFA" w:rsidP="004C1AFA">
      <w:pPr>
        <w:pStyle w:val="aBlockText1"/>
        <w:spacing w:after="0" w:line="180" w:lineRule="exact"/>
        <w:rPr>
          <w:b/>
          <w:sz w:val="22"/>
          <w:szCs w:val="22"/>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ins w:id="93" w:author="Abbey R. Germaine" w:date="2026-04-07T16:14:00Z" w16du:dateUtc="2026-04-07T22:14:00Z">
        <w:r w:rsidR="00233498">
          <w:rPr>
            <w:rFonts w:ascii="Arial" w:hAnsi="Arial" w:cs="Arial"/>
            <w:sz w:val="16"/>
          </w:rPr>
          <w:t>4922-4363-5870, v. 2</w:t>
        </w:r>
      </w:ins>
      <w:del w:id="94" w:author="Abbey R. Germaine" w:date="2026-02-23T13:29:00Z">
        <w:r w:rsidDel="002A54B1">
          <w:rPr>
            <w:rFonts w:ascii="Arial" w:hAnsi="Arial" w:cs="Arial"/>
            <w:sz w:val="16"/>
          </w:rPr>
          <w:delText>4914-5634-3953, v. 1</w:delText>
        </w:r>
      </w:del>
      <w:r>
        <w:rPr>
          <w:rFonts w:ascii="Arial" w:hAnsi="Arial" w:cs="Arial"/>
          <w:sz w:val="16"/>
        </w:rPr>
        <w:fldChar w:fldCharType="end"/>
      </w:r>
    </w:p>
    <w:sectPr w:rsidR="004C1AFA" w:rsidRPr="005D062D" w:rsidSect="002503B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8B8A" w14:textId="77777777" w:rsidR="00F30A66" w:rsidRDefault="00F30A66" w:rsidP="00A7594F">
      <w:r>
        <w:separator/>
      </w:r>
    </w:p>
  </w:endnote>
  <w:endnote w:type="continuationSeparator" w:id="0">
    <w:p w14:paraId="14F599D8" w14:textId="77777777" w:rsidR="00F30A66" w:rsidRDefault="00F30A66" w:rsidP="00A7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A0CE" w14:textId="2DFFDD9D" w:rsidR="00A7594F" w:rsidRPr="00A7594F" w:rsidRDefault="00A7594F" w:rsidP="00A7594F">
    <w:pPr>
      <w:pStyle w:val="Footer"/>
      <w:rPr>
        <w:sz w:val="20"/>
      </w:rPr>
    </w:pPr>
    <w:r w:rsidRPr="00A7594F">
      <w:rPr>
        <w:smallCaps/>
        <w:sz w:val="20"/>
      </w:rPr>
      <w:t xml:space="preserve">License Agreement – </w:t>
    </w:r>
    <w:ins w:id="90" w:author="Abbey R. Germaine" w:date="2026-02-23T13:42:00Z">
      <w:r w:rsidR="004E260E">
        <w:rPr>
          <w:smallCaps/>
          <w:sz w:val="20"/>
        </w:rPr>
        <w:t xml:space="preserve">Ada County </w:t>
      </w:r>
    </w:ins>
    <w:r w:rsidRPr="00A7594F">
      <w:rPr>
        <w:smallCaps/>
        <w:sz w:val="20"/>
      </w:rPr>
      <w:t>D</w:t>
    </w:r>
    <w:r w:rsidR="00B07495">
      <w:rPr>
        <w:smallCaps/>
        <w:sz w:val="20"/>
      </w:rPr>
      <w:t xml:space="preserve">rainage District </w:t>
    </w:r>
    <w:ins w:id="91" w:author="Abbey R. Germaine" w:date="2026-02-23T13:42:00Z">
      <w:r w:rsidR="004E260E">
        <w:rPr>
          <w:smallCaps/>
          <w:sz w:val="20"/>
        </w:rPr>
        <w:t>No.</w:t>
      </w:r>
    </w:ins>
    <w:del w:id="92" w:author="Abbey R. Germaine" w:date="2026-02-23T13:42:00Z">
      <w:r w:rsidR="004B4092" w:rsidDel="004E260E">
        <w:rPr>
          <w:smallCaps/>
          <w:sz w:val="20"/>
        </w:rPr>
        <w:delText>#</w:delText>
      </w:r>
    </w:del>
    <w:r w:rsidR="00B07495">
      <w:rPr>
        <w:smallCaps/>
        <w:sz w:val="20"/>
      </w:rPr>
      <w:t>3</w:t>
    </w:r>
    <w:r w:rsidRPr="00A7594F">
      <w:rPr>
        <w:smallCaps/>
        <w:sz w:val="20"/>
      </w:rPr>
      <w:t>/</w:t>
    </w:r>
    <w:r w:rsidR="00B07495">
      <w:rPr>
        <w:smallCaps/>
        <w:sz w:val="20"/>
      </w:rPr>
      <w:t>Veolia</w:t>
    </w:r>
    <w:r w:rsidRPr="00A7594F">
      <w:rPr>
        <w:sz w:val="20"/>
      </w:rPr>
      <w:tab/>
    </w:r>
    <w:r>
      <w:rPr>
        <w:sz w:val="20"/>
      </w:rPr>
      <w:tab/>
    </w:r>
    <w:sdt>
      <w:sdtPr>
        <w:rPr>
          <w:sz w:val="20"/>
        </w:rPr>
        <w:id w:val="1925838143"/>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r w:rsidRPr="00A7594F">
              <w:rPr>
                <w:sz w:val="20"/>
              </w:rPr>
              <w:t xml:space="preserve">Page </w:t>
            </w:r>
            <w:r w:rsidRPr="00A7594F">
              <w:rPr>
                <w:b/>
                <w:bCs/>
                <w:sz w:val="20"/>
              </w:rPr>
              <w:fldChar w:fldCharType="begin"/>
            </w:r>
            <w:r w:rsidRPr="00A7594F">
              <w:rPr>
                <w:b/>
                <w:bCs/>
                <w:sz w:val="20"/>
              </w:rPr>
              <w:instrText xml:space="preserve"> PAGE </w:instrText>
            </w:r>
            <w:r w:rsidRPr="00A7594F">
              <w:rPr>
                <w:b/>
                <w:bCs/>
                <w:sz w:val="20"/>
              </w:rPr>
              <w:fldChar w:fldCharType="separate"/>
            </w:r>
            <w:r w:rsidR="008229F1">
              <w:rPr>
                <w:b/>
                <w:bCs/>
                <w:noProof/>
                <w:sz w:val="20"/>
              </w:rPr>
              <w:t>10</w:t>
            </w:r>
            <w:r w:rsidRPr="00A7594F">
              <w:rPr>
                <w:b/>
                <w:bCs/>
                <w:sz w:val="20"/>
              </w:rPr>
              <w:fldChar w:fldCharType="end"/>
            </w:r>
            <w:r w:rsidRPr="00A7594F">
              <w:rPr>
                <w:sz w:val="20"/>
              </w:rPr>
              <w:t xml:space="preserve"> of </w:t>
            </w:r>
            <w:r w:rsidRPr="00A7594F">
              <w:rPr>
                <w:b/>
                <w:bCs/>
                <w:sz w:val="20"/>
              </w:rPr>
              <w:fldChar w:fldCharType="begin"/>
            </w:r>
            <w:r w:rsidRPr="00A7594F">
              <w:rPr>
                <w:b/>
                <w:bCs/>
                <w:sz w:val="20"/>
              </w:rPr>
              <w:instrText xml:space="preserve"> NUMPAGES  </w:instrText>
            </w:r>
            <w:r w:rsidRPr="00A7594F">
              <w:rPr>
                <w:b/>
                <w:bCs/>
                <w:sz w:val="20"/>
              </w:rPr>
              <w:fldChar w:fldCharType="separate"/>
            </w:r>
            <w:r w:rsidR="008229F1">
              <w:rPr>
                <w:b/>
                <w:bCs/>
                <w:noProof/>
                <w:sz w:val="20"/>
              </w:rPr>
              <w:t>10</w:t>
            </w:r>
            <w:r w:rsidRPr="00A7594F">
              <w:rPr>
                <w:b/>
                <w:bCs/>
                <w:sz w:val="20"/>
              </w:rPr>
              <w:fldChar w:fldCharType="end"/>
            </w:r>
          </w:sdtContent>
        </w:sdt>
      </w:sdtContent>
    </w:sdt>
  </w:p>
  <w:p w14:paraId="5ECADE25" w14:textId="05D42226" w:rsidR="00A7594F" w:rsidRPr="00A7594F" w:rsidRDefault="00692F4C">
    <w:pPr>
      <w:pStyle w:val="Footer"/>
      <w:rPr>
        <w:sz w:val="16"/>
        <w:szCs w:val="16"/>
      </w:rPr>
    </w:pPr>
    <w:r>
      <w:rPr>
        <w:sz w:val="16"/>
        <w:szCs w:val="16"/>
      </w:rPr>
      <w:t>19069974</w:t>
    </w:r>
    <w:r w:rsidR="00A7594F" w:rsidRPr="00A7594F">
      <w:rPr>
        <w:sz w:val="16"/>
        <w:szCs w:val="16"/>
      </w:rPr>
      <w:t xml:space="preserve"> [</w:t>
    </w:r>
    <w:r w:rsidR="004B4092">
      <w:rPr>
        <w:sz w:val="16"/>
        <w:szCs w:val="16"/>
      </w:rPr>
      <w:t>30-</w:t>
    </w:r>
    <w:r w:rsidR="00C40833">
      <w:rPr>
        <w:sz w:val="16"/>
        <w:szCs w:val="16"/>
      </w:rPr>
      <w:t>276</w:t>
    </w:r>
    <w:r w:rsidR="00A7594F" w:rsidRPr="00A7594F">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8FE1" w14:textId="77777777" w:rsidR="00F30A66" w:rsidRDefault="00F30A66" w:rsidP="00A7594F">
      <w:r>
        <w:separator/>
      </w:r>
    </w:p>
  </w:footnote>
  <w:footnote w:type="continuationSeparator" w:id="0">
    <w:p w14:paraId="145AF67D" w14:textId="77777777" w:rsidR="00F30A66" w:rsidRDefault="00F30A66" w:rsidP="00A75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BD7"/>
    <w:multiLevelType w:val="hybridMultilevel"/>
    <w:tmpl w:val="AD02B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263A5"/>
    <w:multiLevelType w:val="hybridMultilevel"/>
    <w:tmpl w:val="27066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E0E11"/>
    <w:multiLevelType w:val="hybridMultilevel"/>
    <w:tmpl w:val="B8D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76A90"/>
    <w:multiLevelType w:val="hybridMultilevel"/>
    <w:tmpl w:val="B2C84D30"/>
    <w:lvl w:ilvl="0" w:tplc="D6B6C3C0">
      <w:start w:val="1"/>
      <w:numFmt w:val="decimal"/>
      <w:pStyle w:val="aNumbersOnly"/>
      <w:lvlText w:val="%1"/>
      <w:lvlJc w:val="right"/>
      <w:pPr>
        <w:tabs>
          <w:tab w:val="num" w:pos="36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696D66"/>
    <w:multiLevelType w:val="hybridMultilevel"/>
    <w:tmpl w:val="9D123E84"/>
    <w:lvl w:ilvl="0" w:tplc="04C2E98E">
      <w:start w:val="1"/>
      <w:numFmt w:val="lowerRoman"/>
      <w:pStyle w:val="aNumberedList4"/>
      <w:lvlText w:val="(%1)"/>
      <w:lvlJc w:val="left"/>
      <w:pPr>
        <w:tabs>
          <w:tab w:val="num" w:pos="216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09793C"/>
    <w:multiLevelType w:val="hybridMultilevel"/>
    <w:tmpl w:val="C9EE5094"/>
    <w:lvl w:ilvl="0" w:tplc="B35C43FA">
      <w:start w:val="1"/>
      <w:numFmt w:val="decimal"/>
      <w:pStyle w:val="aNumbered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FD6953"/>
    <w:multiLevelType w:val="hybridMultilevel"/>
    <w:tmpl w:val="AADE8C24"/>
    <w:lvl w:ilvl="0" w:tplc="E984277E">
      <w:start w:val="1"/>
      <w:numFmt w:val="lowerLetter"/>
      <w:lvlText w:val="%1)"/>
      <w:lvlJc w:val="left"/>
      <w:pPr>
        <w:ind w:left="360" w:hanging="720"/>
      </w:pPr>
      <w:rPr>
        <w:rFonts w:ascii="Arial" w:eastAsia="Arial" w:hAnsi="Arial" w:cs="Arial" w:hint="default"/>
        <w:b w:val="0"/>
        <w:bCs w:val="0"/>
        <w:i w:val="0"/>
        <w:iCs w:val="0"/>
        <w:color w:val="0000FF"/>
        <w:spacing w:val="0"/>
        <w:w w:val="100"/>
        <w:sz w:val="24"/>
        <w:szCs w:val="24"/>
        <w:lang w:val="en-US" w:eastAsia="en-US" w:bidi="ar-SA"/>
      </w:rPr>
    </w:lvl>
    <w:lvl w:ilvl="1" w:tplc="6E6206CE">
      <w:numFmt w:val="bullet"/>
      <w:lvlText w:val="•"/>
      <w:lvlJc w:val="left"/>
      <w:pPr>
        <w:ind w:left="1476" w:hanging="720"/>
      </w:pPr>
      <w:rPr>
        <w:lang w:val="en-US" w:eastAsia="en-US" w:bidi="ar-SA"/>
      </w:rPr>
    </w:lvl>
    <w:lvl w:ilvl="2" w:tplc="48B80752">
      <w:numFmt w:val="bullet"/>
      <w:lvlText w:val="•"/>
      <w:lvlJc w:val="left"/>
      <w:pPr>
        <w:ind w:left="2592" w:hanging="720"/>
      </w:pPr>
      <w:rPr>
        <w:lang w:val="en-US" w:eastAsia="en-US" w:bidi="ar-SA"/>
      </w:rPr>
    </w:lvl>
    <w:lvl w:ilvl="3" w:tplc="14521288">
      <w:numFmt w:val="bullet"/>
      <w:lvlText w:val="•"/>
      <w:lvlJc w:val="left"/>
      <w:pPr>
        <w:ind w:left="3708" w:hanging="720"/>
      </w:pPr>
      <w:rPr>
        <w:lang w:val="en-US" w:eastAsia="en-US" w:bidi="ar-SA"/>
      </w:rPr>
    </w:lvl>
    <w:lvl w:ilvl="4" w:tplc="4D0ACCA0">
      <w:numFmt w:val="bullet"/>
      <w:lvlText w:val="•"/>
      <w:lvlJc w:val="left"/>
      <w:pPr>
        <w:ind w:left="4824" w:hanging="720"/>
      </w:pPr>
      <w:rPr>
        <w:lang w:val="en-US" w:eastAsia="en-US" w:bidi="ar-SA"/>
      </w:rPr>
    </w:lvl>
    <w:lvl w:ilvl="5" w:tplc="BB0AE4F0">
      <w:numFmt w:val="bullet"/>
      <w:lvlText w:val="•"/>
      <w:lvlJc w:val="left"/>
      <w:pPr>
        <w:ind w:left="5940" w:hanging="720"/>
      </w:pPr>
      <w:rPr>
        <w:lang w:val="en-US" w:eastAsia="en-US" w:bidi="ar-SA"/>
      </w:rPr>
    </w:lvl>
    <w:lvl w:ilvl="6" w:tplc="59962DA4">
      <w:numFmt w:val="bullet"/>
      <w:lvlText w:val="•"/>
      <w:lvlJc w:val="left"/>
      <w:pPr>
        <w:ind w:left="7056" w:hanging="720"/>
      </w:pPr>
      <w:rPr>
        <w:lang w:val="en-US" w:eastAsia="en-US" w:bidi="ar-SA"/>
      </w:rPr>
    </w:lvl>
    <w:lvl w:ilvl="7" w:tplc="5D3ADDB8">
      <w:numFmt w:val="bullet"/>
      <w:lvlText w:val="•"/>
      <w:lvlJc w:val="left"/>
      <w:pPr>
        <w:ind w:left="8172" w:hanging="720"/>
      </w:pPr>
      <w:rPr>
        <w:lang w:val="en-US" w:eastAsia="en-US" w:bidi="ar-SA"/>
      </w:rPr>
    </w:lvl>
    <w:lvl w:ilvl="8" w:tplc="79D69AAA">
      <w:numFmt w:val="bullet"/>
      <w:lvlText w:val="•"/>
      <w:lvlJc w:val="left"/>
      <w:pPr>
        <w:ind w:left="9288" w:hanging="720"/>
      </w:pPr>
      <w:rPr>
        <w:lang w:val="en-US" w:eastAsia="en-US" w:bidi="ar-SA"/>
      </w:rPr>
    </w:lvl>
  </w:abstractNum>
  <w:abstractNum w:abstractNumId="7" w15:restartNumberingAfterBreak="0">
    <w:nsid w:val="5EBB0800"/>
    <w:multiLevelType w:val="hybridMultilevel"/>
    <w:tmpl w:val="D41E23D2"/>
    <w:lvl w:ilvl="0" w:tplc="BA329CA6">
      <w:start w:val="1"/>
      <w:numFmt w:val="decimal"/>
      <w:lvlText w:val="%1."/>
      <w:lvlJc w:val="left"/>
      <w:pPr>
        <w:tabs>
          <w:tab w:val="num" w:pos="1440"/>
        </w:tabs>
        <w:ind w:left="1440" w:hanging="720"/>
      </w:pPr>
      <w:rPr>
        <w:rFonts w:hint="default"/>
        <w:b w:val="0"/>
      </w:rPr>
    </w:lvl>
    <w:lvl w:ilvl="1" w:tplc="9B9AEF5C">
      <w:start w:val="1"/>
      <w:numFmt w:val="lowerLetter"/>
      <w:lvlText w:val="%2."/>
      <w:lvlJc w:val="left"/>
      <w:pPr>
        <w:tabs>
          <w:tab w:val="num" w:pos="1800"/>
        </w:tabs>
        <w:ind w:left="1800" w:hanging="360"/>
      </w:pPr>
      <w:rPr>
        <w:b w:val="0"/>
        <w:bCs w:val="0"/>
      </w:rPr>
    </w:lvl>
    <w:lvl w:ilvl="2" w:tplc="879039EC">
      <w:start w:val="1"/>
      <w:numFmt w:val="lowerRoman"/>
      <w:lvlText w:val="%3."/>
      <w:lvlJc w:val="right"/>
      <w:pPr>
        <w:tabs>
          <w:tab w:val="num" w:pos="2520"/>
        </w:tabs>
        <w:ind w:left="2520" w:hanging="180"/>
      </w:pPr>
      <w:rPr>
        <w:b w:val="0"/>
        <w:bCs w:val="0"/>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3F15EA3"/>
    <w:multiLevelType w:val="hybridMultilevel"/>
    <w:tmpl w:val="D52227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33E34"/>
    <w:multiLevelType w:val="hybridMultilevel"/>
    <w:tmpl w:val="49E65424"/>
    <w:lvl w:ilvl="0" w:tplc="389E55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177196"/>
    <w:multiLevelType w:val="hybridMultilevel"/>
    <w:tmpl w:val="87D227DE"/>
    <w:lvl w:ilvl="0" w:tplc="019E6016">
      <w:start w:val="1"/>
      <w:numFmt w:val="lowerLetter"/>
      <w:pStyle w:val="aNumberedList3"/>
      <w:lvlText w:val="(%1)"/>
      <w:lvlJc w:val="left"/>
      <w:pPr>
        <w:tabs>
          <w:tab w:val="num" w:pos="216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033F8E"/>
    <w:multiLevelType w:val="hybridMultilevel"/>
    <w:tmpl w:val="EEE678D2"/>
    <w:lvl w:ilvl="0" w:tplc="2340AB24">
      <w:start w:val="1"/>
      <w:numFmt w:val="upperLetter"/>
      <w:pStyle w:val="aNumberedList2"/>
      <w:lvlText w:val="%1."/>
      <w:lvlJc w:val="left"/>
      <w:pPr>
        <w:tabs>
          <w:tab w:val="num" w:pos="216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6507E3"/>
    <w:multiLevelType w:val="multilevel"/>
    <w:tmpl w:val="4E2AF6F8"/>
    <w:lvl w:ilvl="0">
      <w:start w:val="1"/>
      <w:numFmt w:val="decimal"/>
      <w:pStyle w:val="Heading1"/>
      <w:lvlText w:val="%1."/>
      <w:lvlJc w:val="left"/>
      <w:pPr>
        <w:tabs>
          <w:tab w:val="num" w:pos="720"/>
        </w:tabs>
        <w:ind w:left="720" w:hanging="720"/>
      </w:pPr>
      <w:rPr>
        <w:caps w:val="0"/>
        <w:color w:val="010000"/>
        <w:u w:val="none"/>
      </w:rPr>
    </w:lvl>
    <w:lvl w:ilvl="1">
      <w:start w:val="1"/>
      <w:numFmt w:val="lowerLetter"/>
      <w:pStyle w:val="Heading2"/>
      <w:lvlText w:val="%2."/>
      <w:lvlJc w:val="left"/>
      <w:pPr>
        <w:tabs>
          <w:tab w:val="num" w:pos="1440"/>
        </w:tabs>
        <w:ind w:left="1440" w:hanging="720"/>
      </w:pPr>
      <w:rPr>
        <w:caps w:val="0"/>
        <w:color w:val="010000"/>
        <w:u w:val="none"/>
      </w:rPr>
    </w:lvl>
    <w:lvl w:ilvl="2">
      <w:start w:val="1"/>
      <w:numFmt w:val="lowerRoman"/>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Roman"/>
      <w:pStyle w:val="Heading6"/>
      <w:lvlText w:val="%6)"/>
      <w:lvlJc w:val="left"/>
      <w:pPr>
        <w:tabs>
          <w:tab w:val="num" w:pos="4320"/>
        </w:tabs>
        <w:ind w:left="4320" w:hanging="720"/>
      </w:pPr>
      <w:rPr>
        <w:caps w:val="0"/>
        <w:color w:val="010000"/>
        <w:u w:val="none"/>
      </w:rPr>
    </w:lvl>
    <w:lvl w:ilvl="6">
      <w:start w:val="1"/>
      <w:numFmt w:val="lowerLetter"/>
      <w:pStyle w:val="Heading7"/>
      <w:lvlText w:val="%7)"/>
      <w:lvlJc w:val="left"/>
      <w:pPr>
        <w:tabs>
          <w:tab w:val="num" w:pos="5040"/>
        </w:tabs>
        <w:ind w:left="5040" w:hanging="720"/>
      </w:pPr>
      <w:rPr>
        <w:caps w:val="0"/>
        <w:color w:val="010000"/>
        <w:u w:val="none"/>
      </w:rPr>
    </w:lvl>
    <w:lvl w:ilvl="7">
      <w:start w:val="1"/>
      <w:numFmt w:val="none"/>
      <w:pStyle w:val="Heading8"/>
      <w:lvlText w:val=""/>
      <w:lvlJc w:val="left"/>
      <w:pPr>
        <w:tabs>
          <w:tab w:val="num" w:pos="720"/>
        </w:tabs>
        <w:ind w:left="0" w:firstLine="0"/>
      </w:pPr>
      <w:rPr>
        <w:caps w:val="0"/>
        <w:color w:val="010000"/>
        <w:u w:val="none"/>
      </w:rPr>
    </w:lvl>
    <w:lvl w:ilvl="8">
      <w:start w:val="1"/>
      <w:numFmt w:val="none"/>
      <w:pStyle w:val="Heading9"/>
      <w:lvlText w:val=""/>
      <w:lvlJc w:val="left"/>
      <w:pPr>
        <w:tabs>
          <w:tab w:val="num" w:pos="720"/>
        </w:tabs>
        <w:ind w:left="0" w:firstLine="0"/>
      </w:pPr>
      <w:rPr>
        <w:caps w:val="0"/>
        <w:color w:val="010000"/>
        <w:u w:val="none"/>
      </w:rPr>
    </w:lvl>
  </w:abstractNum>
  <w:abstractNum w:abstractNumId="13" w15:restartNumberingAfterBreak="0">
    <w:nsid w:val="7D7D060A"/>
    <w:multiLevelType w:val="hybridMultilevel"/>
    <w:tmpl w:val="2B663990"/>
    <w:lvl w:ilvl="0" w:tplc="EA6CC062">
      <w:start w:val="1"/>
      <w:numFmt w:val="bullet"/>
      <w:pStyle w:val="aBulleted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7356546">
    <w:abstractNumId w:val="13"/>
  </w:num>
  <w:num w:numId="2" w16cid:durableId="598565672">
    <w:abstractNumId w:val="5"/>
  </w:num>
  <w:num w:numId="3" w16cid:durableId="1879585775">
    <w:abstractNumId w:val="11"/>
  </w:num>
  <w:num w:numId="4" w16cid:durableId="550700924">
    <w:abstractNumId w:val="10"/>
  </w:num>
  <w:num w:numId="5" w16cid:durableId="163790418">
    <w:abstractNumId w:val="4"/>
  </w:num>
  <w:num w:numId="6" w16cid:durableId="1546328354">
    <w:abstractNumId w:val="3"/>
  </w:num>
  <w:num w:numId="7" w16cid:durableId="566571413">
    <w:abstractNumId w:val="12"/>
  </w:num>
  <w:num w:numId="8" w16cid:durableId="217395992">
    <w:abstractNumId w:val="12"/>
  </w:num>
  <w:num w:numId="9" w16cid:durableId="1342925101">
    <w:abstractNumId w:val="12"/>
  </w:num>
  <w:num w:numId="10" w16cid:durableId="1077434714">
    <w:abstractNumId w:val="12"/>
  </w:num>
  <w:num w:numId="11" w16cid:durableId="1777868850">
    <w:abstractNumId w:val="12"/>
  </w:num>
  <w:num w:numId="12" w16cid:durableId="261230164">
    <w:abstractNumId w:val="12"/>
  </w:num>
  <w:num w:numId="13" w16cid:durableId="1751661492">
    <w:abstractNumId w:val="12"/>
  </w:num>
  <w:num w:numId="14" w16cid:durableId="11151754">
    <w:abstractNumId w:val="12"/>
  </w:num>
  <w:num w:numId="15" w16cid:durableId="84616887">
    <w:abstractNumId w:val="12"/>
  </w:num>
  <w:num w:numId="16" w16cid:durableId="300767185">
    <w:abstractNumId w:val="8"/>
  </w:num>
  <w:num w:numId="17" w16cid:durableId="1242255611">
    <w:abstractNumId w:val="9"/>
  </w:num>
  <w:num w:numId="18" w16cid:durableId="1391424363">
    <w:abstractNumId w:val="2"/>
  </w:num>
  <w:num w:numId="19" w16cid:durableId="2093700195">
    <w:abstractNumId w:val="0"/>
  </w:num>
  <w:num w:numId="20" w16cid:durableId="1791583917">
    <w:abstractNumId w:val="1"/>
  </w:num>
  <w:num w:numId="21" w16cid:durableId="1158502075">
    <w:abstractNumId w:val="6"/>
    <w:lvlOverride w:ilvl="0">
      <w:startOverride w:val="1"/>
    </w:lvlOverride>
    <w:lvlOverride w:ilvl="1"/>
    <w:lvlOverride w:ilvl="2"/>
    <w:lvlOverride w:ilvl="3"/>
    <w:lvlOverride w:ilvl="4"/>
    <w:lvlOverride w:ilvl="5"/>
    <w:lvlOverride w:ilvl="6"/>
    <w:lvlOverride w:ilvl="7"/>
    <w:lvlOverride w:ilvl="8"/>
  </w:num>
  <w:num w:numId="22" w16cid:durableId="15958197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bey R. Germaine">
    <w15:presenceInfo w15:providerId="AD" w15:userId="S::ARG@elamburke.com::380cb823-5489-41a3-bb2d-a970f1f90d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922-4363-5870, v. 2"/>
    <w:docVar w:name="ndGeneratedStampLocation" w:val="LastPage"/>
  </w:docVars>
  <w:rsids>
    <w:rsidRoot w:val="00587AD1"/>
    <w:rsid w:val="000055D7"/>
    <w:rsid w:val="00006F3C"/>
    <w:rsid w:val="00010872"/>
    <w:rsid w:val="0002069F"/>
    <w:rsid w:val="00024F82"/>
    <w:rsid w:val="00030107"/>
    <w:rsid w:val="000310D2"/>
    <w:rsid w:val="00034BE2"/>
    <w:rsid w:val="00035D2C"/>
    <w:rsid w:val="00035E9F"/>
    <w:rsid w:val="000404FC"/>
    <w:rsid w:val="00040EC2"/>
    <w:rsid w:val="00041626"/>
    <w:rsid w:val="0004472D"/>
    <w:rsid w:val="000460BD"/>
    <w:rsid w:val="00047B0F"/>
    <w:rsid w:val="0005316B"/>
    <w:rsid w:val="000761E1"/>
    <w:rsid w:val="00083E0C"/>
    <w:rsid w:val="00085770"/>
    <w:rsid w:val="000872C6"/>
    <w:rsid w:val="00087327"/>
    <w:rsid w:val="00090FF2"/>
    <w:rsid w:val="0009552E"/>
    <w:rsid w:val="000A1125"/>
    <w:rsid w:val="000A1720"/>
    <w:rsid w:val="000A1B10"/>
    <w:rsid w:val="000A2D97"/>
    <w:rsid w:val="000A2F9E"/>
    <w:rsid w:val="000B2729"/>
    <w:rsid w:val="000C2FE0"/>
    <w:rsid w:val="000C4340"/>
    <w:rsid w:val="000D181D"/>
    <w:rsid w:val="000D68A0"/>
    <w:rsid w:val="000D69F5"/>
    <w:rsid w:val="000E3154"/>
    <w:rsid w:val="000E55F9"/>
    <w:rsid w:val="000E6CAC"/>
    <w:rsid w:val="000F36C4"/>
    <w:rsid w:val="000F43DF"/>
    <w:rsid w:val="000F7A0A"/>
    <w:rsid w:val="00101243"/>
    <w:rsid w:val="00102EBF"/>
    <w:rsid w:val="00103C15"/>
    <w:rsid w:val="0011163C"/>
    <w:rsid w:val="001150CD"/>
    <w:rsid w:val="001171B4"/>
    <w:rsid w:val="00127721"/>
    <w:rsid w:val="00132686"/>
    <w:rsid w:val="00143A9E"/>
    <w:rsid w:val="00145C54"/>
    <w:rsid w:val="001539CE"/>
    <w:rsid w:val="00154F91"/>
    <w:rsid w:val="00162961"/>
    <w:rsid w:val="00167EA9"/>
    <w:rsid w:val="00175565"/>
    <w:rsid w:val="00177CEE"/>
    <w:rsid w:val="0018534D"/>
    <w:rsid w:val="001866F6"/>
    <w:rsid w:val="00192C5F"/>
    <w:rsid w:val="00197E66"/>
    <w:rsid w:val="001A4B19"/>
    <w:rsid w:val="001B56A6"/>
    <w:rsid w:val="001C6727"/>
    <w:rsid w:val="001C7363"/>
    <w:rsid w:val="001D6045"/>
    <w:rsid w:val="001E2659"/>
    <w:rsid w:val="001E2F3D"/>
    <w:rsid w:val="001F4CE6"/>
    <w:rsid w:val="001F6E43"/>
    <w:rsid w:val="001F7D75"/>
    <w:rsid w:val="00200743"/>
    <w:rsid w:val="00203315"/>
    <w:rsid w:val="00205AB1"/>
    <w:rsid w:val="00206955"/>
    <w:rsid w:val="002100F9"/>
    <w:rsid w:val="002154CC"/>
    <w:rsid w:val="00220248"/>
    <w:rsid w:val="002228F9"/>
    <w:rsid w:val="00233498"/>
    <w:rsid w:val="00233C0D"/>
    <w:rsid w:val="002341D6"/>
    <w:rsid w:val="002503BE"/>
    <w:rsid w:val="00253053"/>
    <w:rsid w:val="00264339"/>
    <w:rsid w:val="0026768F"/>
    <w:rsid w:val="002735B5"/>
    <w:rsid w:val="00274D55"/>
    <w:rsid w:val="00277BBE"/>
    <w:rsid w:val="00280CAA"/>
    <w:rsid w:val="00280E3C"/>
    <w:rsid w:val="00283350"/>
    <w:rsid w:val="00291B0B"/>
    <w:rsid w:val="0029382D"/>
    <w:rsid w:val="00296867"/>
    <w:rsid w:val="002A12D2"/>
    <w:rsid w:val="002A2C20"/>
    <w:rsid w:val="002A54B1"/>
    <w:rsid w:val="002A5549"/>
    <w:rsid w:val="002A7BBA"/>
    <w:rsid w:val="002A7D08"/>
    <w:rsid w:val="002B1212"/>
    <w:rsid w:val="002C5A2F"/>
    <w:rsid w:val="002C63F9"/>
    <w:rsid w:val="002C67B2"/>
    <w:rsid w:val="002D2F81"/>
    <w:rsid w:val="002D5BC4"/>
    <w:rsid w:val="002E7F31"/>
    <w:rsid w:val="002F003B"/>
    <w:rsid w:val="002F1102"/>
    <w:rsid w:val="002F178A"/>
    <w:rsid w:val="002F602C"/>
    <w:rsid w:val="003016C6"/>
    <w:rsid w:val="00306B34"/>
    <w:rsid w:val="003144F2"/>
    <w:rsid w:val="00327EF3"/>
    <w:rsid w:val="003327E3"/>
    <w:rsid w:val="00332880"/>
    <w:rsid w:val="003427C0"/>
    <w:rsid w:val="00345F4C"/>
    <w:rsid w:val="003466FA"/>
    <w:rsid w:val="003502E9"/>
    <w:rsid w:val="0035253B"/>
    <w:rsid w:val="00360E39"/>
    <w:rsid w:val="00371105"/>
    <w:rsid w:val="00373E40"/>
    <w:rsid w:val="00380396"/>
    <w:rsid w:val="0038447A"/>
    <w:rsid w:val="0039164C"/>
    <w:rsid w:val="00392213"/>
    <w:rsid w:val="0039419E"/>
    <w:rsid w:val="00395922"/>
    <w:rsid w:val="00397C48"/>
    <w:rsid w:val="003A0E7D"/>
    <w:rsid w:val="003B26E1"/>
    <w:rsid w:val="003C041B"/>
    <w:rsid w:val="003C14C1"/>
    <w:rsid w:val="003C6258"/>
    <w:rsid w:val="003D0E53"/>
    <w:rsid w:val="003D1EBA"/>
    <w:rsid w:val="003D572B"/>
    <w:rsid w:val="003D67D3"/>
    <w:rsid w:val="003E00C8"/>
    <w:rsid w:val="003E0B27"/>
    <w:rsid w:val="003E2310"/>
    <w:rsid w:val="003E7C02"/>
    <w:rsid w:val="003F4CC1"/>
    <w:rsid w:val="003F6D4D"/>
    <w:rsid w:val="00400C2D"/>
    <w:rsid w:val="00400DCA"/>
    <w:rsid w:val="00413A6C"/>
    <w:rsid w:val="00413E79"/>
    <w:rsid w:val="00414E2D"/>
    <w:rsid w:val="004151F3"/>
    <w:rsid w:val="004201CA"/>
    <w:rsid w:val="0043477C"/>
    <w:rsid w:val="00437885"/>
    <w:rsid w:val="00445C5E"/>
    <w:rsid w:val="004477B6"/>
    <w:rsid w:val="00454486"/>
    <w:rsid w:val="00462A7E"/>
    <w:rsid w:val="00467519"/>
    <w:rsid w:val="00470E61"/>
    <w:rsid w:val="00471140"/>
    <w:rsid w:val="004741B5"/>
    <w:rsid w:val="00475090"/>
    <w:rsid w:val="00485ECA"/>
    <w:rsid w:val="00492156"/>
    <w:rsid w:val="004A5C2D"/>
    <w:rsid w:val="004B10DC"/>
    <w:rsid w:val="004B4092"/>
    <w:rsid w:val="004B7826"/>
    <w:rsid w:val="004C1449"/>
    <w:rsid w:val="004C1AFA"/>
    <w:rsid w:val="004C5E5F"/>
    <w:rsid w:val="004D2BCC"/>
    <w:rsid w:val="004D36A6"/>
    <w:rsid w:val="004D43D0"/>
    <w:rsid w:val="004D6BE4"/>
    <w:rsid w:val="004E260E"/>
    <w:rsid w:val="004E3770"/>
    <w:rsid w:val="004E46F5"/>
    <w:rsid w:val="004E7217"/>
    <w:rsid w:val="004F1A66"/>
    <w:rsid w:val="004F3C8F"/>
    <w:rsid w:val="005040CF"/>
    <w:rsid w:val="00506731"/>
    <w:rsid w:val="00510364"/>
    <w:rsid w:val="005112EF"/>
    <w:rsid w:val="005128B1"/>
    <w:rsid w:val="005137B0"/>
    <w:rsid w:val="00516F6C"/>
    <w:rsid w:val="00517637"/>
    <w:rsid w:val="00524606"/>
    <w:rsid w:val="00533544"/>
    <w:rsid w:val="00535FCC"/>
    <w:rsid w:val="005360AD"/>
    <w:rsid w:val="00536A23"/>
    <w:rsid w:val="005447DA"/>
    <w:rsid w:val="005460EC"/>
    <w:rsid w:val="0056754F"/>
    <w:rsid w:val="005724B6"/>
    <w:rsid w:val="00572FB8"/>
    <w:rsid w:val="00581362"/>
    <w:rsid w:val="0058673C"/>
    <w:rsid w:val="00587AD1"/>
    <w:rsid w:val="0059284D"/>
    <w:rsid w:val="005A292B"/>
    <w:rsid w:val="005B0C87"/>
    <w:rsid w:val="005B27E4"/>
    <w:rsid w:val="005B7743"/>
    <w:rsid w:val="005B7B18"/>
    <w:rsid w:val="005C046F"/>
    <w:rsid w:val="005C3A74"/>
    <w:rsid w:val="005D062D"/>
    <w:rsid w:val="005D0D6A"/>
    <w:rsid w:val="005D0D95"/>
    <w:rsid w:val="005D21E7"/>
    <w:rsid w:val="005F11C2"/>
    <w:rsid w:val="005F3672"/>
    <w:rsid w:val="0061546D"/>
    <w:rsid w:val="006241B8"/>
    <w:rsid w:val="006326E6"/>
    <w:rsid w:val="00634108"/>
    <w:rsid w:val="00636609"/>
    <w:rsid w:val="006366CF"/>
    <w:rsid w:val="00637AF2"/>
    <w:rsid w:val="00637B0D"/>
    <w:rsid w:val="0064390F"/>
    <w:rsid w:val="006457B9"/>
    <w:rsid w:val="00652983"/>
    <w:rsid w:val="00665AEC"/>
    <w:rsid w:val="00667E26"/>
    <w:rsid w:val="006729DF"/>
    <w:rsid w:val="006747ED"/>
    <w:rsid w:val="006758F5"/>
    <w:rsid w:val="00676088"/>
    <w:rsid w:val="0067773E"/>
    <w:rsid w:val="00686B6D"/>
    <w:rsid w:val="006913EA"/>
    <w:rsid w:val="00692F4C"/>
    <w:rsid w:val="00693DBF"/>
    <w:rsid w:val="00696D31"/>
    <w:rsid w:val="006B10A6"/>
    <w:rsid w:val="006B595C"/>
    <w:rsid w:val="006C12F0"/>
    <w:rsid w:val="006D436B"/>
    <w:rsid w:val="006D4856"/>
    <w:rsid w:val="006D7FBE"/>
    <w:rsid w:val="006E4F1D"/>
    <w:rsid w:val="006F27FB"/>
    <w:rsid w:val="0070211A"/>
    <w:rsid w:val="00705092"/>
    <w:rsid w:val="00707CC4"/>
    <w:rsid w:val="00710CC0"/>
    <w:rsid w:val="00711235"/>
    <w:rsid w:val="00720409"/>
    <w:rsid w:val="00722552"/>
    <w:rsid w:val="007233E3"/>
    <w:rsid w:val="00731776"/>
    <w:rsid w:val="00733712"/>
    <w:rsid w:val="007406BC"/>
    <w:rsid w:val="00741090"/>
    <w:rsid w:val="007421D5"/>
    <w:rsid w:val="00751AEA"/>
    <w:rsid w:val="00756A0B"/>
    <w:rsid w:val="00756DBB"/>
    <w:rsid w:val="007624A1"/>
    <w:rsid w:val="00770D19"/>
    <w:rsid w:val="007712B3"/>
    <w:rsid w:val="00782945"/>
    <w:rsid w:val="00783669"/>
    <w:rsid w:val="00786339"/>
    <w:rsid w:val="007920F6"/>
    <w:rsid w:val="007924A2"/>
    <w:rsid w:val="0079465F"/>
    <w:rsid w:val="00796330"/>
    <w:rsid w:val="007A5205"/>
    <w:rsid w:val="007A748A"/>
    <w:rsid w:val="007B2E2F"/>
    <w:rsid w:val="007B5FAC"/>
    <w:rsid w:val="007C14CD"/>
    <w:rsid w:val="007C1E08"/>
    <w:rsid w:val="007C2736"/>
    <w:rsid w:val="007C5B4F"/>
    <w:rsid w:val="007C65B1"/>
    <w:rsid w:val="007E12D2"/>
    <w:rsid w:val="007E1B6F"/>
    <w:rsid w:val="007E3C9C"/>
    <w:rsid w:val="007E40D6"/>
    <w:rsid w:val="007E4D3D"/>
    <w:rsid w:val="007E5E44"/>
    <w:rsid w:val="007F13CB"/>
    <w:rsid w:val="007F3E64"/>
    <w:rsid w:val="007F515C"/>
    <w:rsid w:val="007F6690"/>
    <w:rsid w:val="00803018"/>
    <w:rsid w:val="00806CC5"/>
    <w:rsid w:val="00807B7E"/>
    <w:rsid w:val="00813EED"/>
    <w:rsid w:val="0082002A"/>
    <w:rsid w:val="008229F1"/>
    <w:rsid w:val="0082390F"/>
    <w:rsid w:val="00824F47"/>
    <w:rsid w:val="0082703A"/>
    <w:rsid w:val="00831F3A"/>
    <w:rsid w:val="008350E5"/>
    <w:rsid w:val="0083686D"/>
    <w:rsid w:val="00850273"/>
    <w:rsid w:val="0085051C"/>
    <w:rsid w:val="00850648"/>
    <w:rsid w:val="0085683B"/>
    <w:rsid w:val="008577D1"/>
    <w:rsid w:val="00861FFD"/>
    <w:rsid w:val="00870B0D"/>
    <w:rsid w:val="00871FC4"/>
    <w:rsid w:val="00877D62"/>
    <w:rsid w:val="008837FC"/>
    <w:rsid w:val="008852AF"/>
    <w:rsid w:val="00890AB6"/>
    <w:rsid w:val="008C28AC"/>
    <w:rsid w:val="008C6C4A"/>
    <w:rsid w:val="008D6DBC"/>
    <w:rsid w:val="008E23A8"/>
    <w:rsid w:val="0090011B"/>
    <w:rsid w:val="009108D4"/>
    <w:rsid w:val="00912A82"/>
    <w:rsid w:val="0091635C"/>
    <w:rsid w:val="00920244"/>
    <w:rsid w:val="009225B9"/>
    <w:rsid w:val="00923404"/>
    <w:rsid w:val="009375FD"/>
    <w:rsid w:val="00940E08"/>
    <w:rsid w:val="009453B0"/>
    <w:rsid w:val="00950A0C"/>
    <w:rsid w:val="00951615"/>
    <w:rsid w:val="00955B11"/>
    <w:rsid w:val="009577CB"/>
    <w:rsid w:val="00962FA3"/>
    <w:rsid w:val="009661D0"/>
    <w:rsid w:val="00970B81"/>
    <w:rsid w:val="00975A12"/>
    <w:rsid w:val="009802EF"/>
    <w:rsid w:val="00981B16"/>
    <w:rsid w:val="00985921"/>
    <w:rsid w:val="00995661"/>
    <w:rsid w:val="009976D7"/>
    <w:rsid w:val="009A07D0"/>
    <w:rsid w:val="009A14E8"/>
    <w:rsid w:val="009A5DF4"/>
    <w:rsid w:val="009B00D0"/>
    <w:rsid w:val="009B2C75"/>
    <w:rsid w:val="009B4021"/>
    <w:rsid w:val="009C24CB"/>
    <w:rsid w:val="009C6034"/>
    <w:rsid w:val="009D6848"/>
    <w:rsid w:val="009D6BF0"/>
    <w:rsid w:val="009E6E62"/>
    <w:rsid w:val="00A00250"/>
    <w:rsid w:val="00A046C9"/>
    <w:rsid w:val="00A074FC"/>
    <w:rsid w:val="00A10AAC"/>
    <w:rsid w:val="00A132B4"/>
    <w:rsid w:val="00A15469"/>
    <w:rsid w:val="00A163D6"/>
    <w:rsid w:val="00A16685"/>
    <w:rsid w:val="00A201E6"/>
    <w:rsid w:val="00A24C4D"/>
    <w:rsid w:val="00A35AB9"/>
    <w:rsid w:val="00A361BA"/>
    <w:rsid w:val="00A405EC"/>
    <w:rsid w:val="00A40B74"/>
    <w:rsid w:val="00A40FD8"/>
    <w:rsid w:val="00A46EF2"/>
    <w:rsid w:val="00A51D14"/>
    <w:rsid w:val="00A55573"/>
    <w:rsid w:val="00A57E7A"/>
    <w:rsid w:val="00A61C4B"/>
    <w:rsid w:val="00A666D1"/>
    <w:rsid w:val="00A67BFF"/>
    <w:rsid w:val="00A701B1"/>
    <w:rsid w:val="00A7170C"/>
    <w:rsid w:val="00A72385"/>
    <w:rsid w:val="00A72F12"/>
    <w:rsid w:val="00A73524"/>
    <w:rsid w:val="00A7594F"/>
    <w:rsid w:val="00A75EE7"/>
    <w:rsid w:val="00A765AA"/>
    <w:rsid w:val="00A85AD9"/>
    <w:rsid w:val="00AA4E03"/>
    <w:rsid w:val="00AA6A92"/>
    <w:rsid w:val="00AB1207"/>
    <w:rsid w:val="00AC4C81"/>
    <w:rsid w:val="00AC74F9"/>
    <w:rsid w:val="00AD378E"/>
    <w:rsid w:val="00AD5A8E"/>
    <w:rsid w:val="00AD760E"/>
    <w:rsid w:val="00AE6C99"/>
    <w:rsid w:val="00AF685D"/>
    <w:rsid w:val="00AF7EA8"/>
    <w:rsid w:val="00B01F05"/>
    <w:rsid w:val="00B07495"/>
    <w:rsid w:val="00B10333"/>
    <w:rsid w:val="00B163F2"/>
    <w:rsid w:val="00B22170"/>
    <w:rsid w:val="00B31E20"/>
    <w:rsid w:val="00B40BC1"/>
    <w:rsid w:val="00B4550A"/>
    <w:rsid w:val="00B45DB7"/>
    <w:rsid w:val="00B53488"/>
    <w:rsid w:val="00B543FF"/>
    <w:rsid w:val="00B57638"/>
    <w:rsid w:val="00B63C52"/>
    <w:rsid w:val="00B67670"/>
    <w:rsid w:val="00B77125"/>
    <w:rsid w:val="00B908C5"/>
    <w:rsid w:val="00B9134E"/>
    <w:rsid w:val="00B91F1A"/>
    <w:rsid w:val="00BC06F1"/>
    <w:rsid w:val="00BC7F40"/>
    <w:rsid w:val="00BD6DC9"/>
    <w:rsid w:val="00BF0A34"/>
    <w:rsid w:val="00BF66AD"/>
    <w:rsid w:val="00BF71FB"/>
    <w:rsid w:val="00BF78E5"/>
    <w:rsid w:val="00C00883"/>
    <w:rsid w:val="00C00FDF"/>
    <w:rsid w:val="00C027E7"/>
    <w:rsid w:val="00C06F64"/>
    <w:rsid w:val="00C07A59"/>
    <w:rsid w:val="00C1033C"/>
    <w:rsid w:val="00C103ED"/>
    <w:rsid w:val="00C14589"/>
    <w:rsid w:val="00C31104"/>
    <w:rsid w:val="00C40833"/>
    <w:rsid w:val="00C42717"/>
    <w:rsid w:val="00C50027"/>
    <w:rsid w:val="00C60650"/>
    <w:rsid w:val="00C60E24"/>
    <w:rsid w:val="00C62F69"/>
    <w:rsid w:val="00C6685C"/>
    <w:rsid w:val="00C70188"/>
    <w:rsid w:val="00C7194E"/>
    <w:rsid w:val="00C71B85"/>
    <w:rsid w:val="00C730C7"/>
    <w:rsid w:val="00C74BED"/>
    <w:rsid w:val="00C75961"/>
    <w:rsid w:val="00C86132"/>
    <w:rsid w:val="00C87F61"/>
    <w:rsid w:val="00C903C7"/>
    <w:rsid w:val="00C91395"/>
    <w:rsid w:val="00C932C8"/>
    <w:rsid w:val="00C974A6"/>
    <w:rsid w:val="00CA2F3E"/>
    <w:rsid w:val="00CA2FD4"/>
    <w:rsid w:val="00CA3F17"/>
    <w:rsid w:val="00CB2490"/>
    <w:rsid w:val="00CB3D0A"/>
    <w:rsid w:val="00CB3FE5"/>
    <w:rsid w:val="00CB748A"/>
    <w:rsid w:val="00CC131B"/>
    <w:rsid w:val="00CC1912"/>
    <w:rsid w:val="00CC247C"/>
    <w:rsid w:val="00CC41CA"/>
    <w:rsid w:val="00CC4A60"/>
    <w:rsid w:val="00CC6E8E"/>
    <w:rsid w:val="00CD0E2B"/>
    <w:rsid w:val="00CD44D5"/>
    <w:rsid w:val="00CD6AF1"/>
    <w:rsid w:val="00CE0C37"/>
    <w:rsid w:val="00CE3671"/>
    <w:rsid w:val="00CE4A83"/>
    <w:rsid w:val="00D0019B"/>
    <w:rsid w:val="00D040EC"/>
    <w:rsid w:val="00D05B2B"/>
    <w:rsid w:val="00D05B44"/>
    <w:rsid w:val="00D06AD8"/>
    <w:rsid w:val="00D06DC4"/>
    <w:rsid w:val="00D135C7"/>
    <w:rsid w:val="00D16E4A"/>
    <w:rsid w:val="00D17B4B"/>
    <w:rsid w:val="00D23CAF"/>
    <w:rsid w:val="00D25E27"/>
    <w:rsid w:val="00D26A61"/>
    <w:rsid w:val="00D31294"/>
    <w:rsid w:val="00D31967"/>
    <w:rsid w:val="00D36ADF"/>
    <w:rsid w:val="00D409EE"/>
    <w:rsid w:val="00D44F9F"/>
    <w:rsid w:val="00D45518"/>
    <w:rsid w:val="00D5331F"/>
    <w:rsid w:val="00D53541"/>
    <w:rsid w:val="00D6115B"/>
    <w:rsid w:val="00D61ABD"/>
    <w:rsid w:val="00D63203"/>
    <w:rsid w:val="00D63572"/>
    <w:rsid w:val="00D6379D"/>
    <w:rsid w:val="00D66F41"/>
    <w:rsid w:val="00D6735F"/>
    <w:rsid w:val="00D67745"/>
    <w:rsid w:val="00D70CC1"/>
    <w:rsid w:val="00D71371"/>
    <w:rsid w:val="00D740EA"/>
    <w:rsid w:val="00D76564"/>
    <w:rsid w:val="00D85096"/>
    <w:rsid w:val="00D856DA"/>
    <w:rsid w:val="00D92F9E"/>
    <w:rsid w:val="00D97827"/>
    <w:rsid w:val="00DA2FD7"/>
    <w:rsid w:val="00DA3002"/>
    <w:rsid w:val="00DA3699"/>
    <w:rsid w:val="00DA6D74"/>
    <w:rsid w:val="00DB0B96"/>
    <w:rsid w:val="00DB35CF"/>
    <w:rsid w:val="00DC3894"/>
    <w:rsid w:val="00DC417F"/>
    <w:rsid w:val="00DC643E"/>
    <w:rsid w:val="00DC6621"/>
    <w:rsid w:val="00DD77F2"/>
    <w:rsid w:val="00DE1B37"/>
    <w:rsid w:val="00DF026B"/>
    <w:rsid w:val="00DF1C67"/>
    <w:rsid w:val="00DF32D6"/>
    <w:rsid w:val="00DF6772"/>
    <w:rsid w:val="00DF6C8B"/>
    <w:rsid w:val="00E0072B"/>
    <w:rsid w:val="00E06019"/>
    <w:rsid w:val="00E16803"/>
    <w:rsid w:val="00E27506"/>
    <w:rsid w:val="00E32AA2"/>
    <w:rsid w:val="00E32CC0"/>
    <w:rsid w:val="00E32F81"/>
    <w:rsid w:val="00E43930"/>
    <w:rsid w:val="00E4734C"/>
    <w:rsid w:val="00E47B08"/>
    <w:rsid w:val="00E543BB"/>
    <w:rsid w:val="00E56C83"/>
    <w:rsid w:val="00E6085E"/>
    <w:rsid w:val="00E74DF2"/>
    <w:rsid w:val="00E84940"/>
    <w:rsid w:val="00E971C2"/>
    <w:rsid w:val="00EA3B28"/>
    <w:rsid w:val="00EB12D6"/>
    <w:rsid w:val="00EB2895"/>
    <w:rsid w:val="00EB7B77"/>
    <w:rsid w:val="00EC5463"/>
    <w:rsid w:val="00EC7774"/>
    <w:rsid w:val="00ED4F12"/>
    <w:rsid w:val="00ED7C50"/>
    <w:rsid w:val="00EF423E"/>
    <w:rsid w:val="00EF4770"/>
    <w:rsid w:val="00F033D2"/>
    <w:rsid w:val="00F1329C"/>
    <w:rsid w:val="00F218B0"/>
    <w:rsid w:val="00F22DA5"/>
    <w:rsid w:val="00F249B6"/>
    <w:rsid w:val="00F26A3C"/>
    <w:rsid w:val="00F3021C"/>
    <w:rsid w:val="00F30A66"/>
    <w:rsid w:val="00F369BA"/>
    <w:rsid w:val="00F3730F"/>
    <w:rsid w:val="00F40E8A"/>
    <w:rsid w:val="00F41AF9"/>
    <w:rsid w:val="00F43777"/>
    <w:rsid w:val="00F44798"/>
    <w:rsid w:val="00F45665"/>
    <w:rsid w:val="00F46E0F"/>
    <w:rsid w:val="00F6360B"/>
    <w:rsid w:val="00F65897"/>
    <w:rsid w:val="00F6656A"/>
    <w:rsid w:val="00F72001"/>
    <w:rsid w:val="00F85425"/>
    <w:rsid w:val="00FA6CEB"/>
    <w:rsid w:val="00FA77E8"/>
    <w:rsid w:val="00FB1962"/>
    <w:rsid w:val="00FB2A74"/>
    <w:rsid w:val="00FB3443"/>
    <w:rsid w:val="00FB75CC"/>
    <w:rsid w:val="00FC71B3"/>
    <w:rsid w:val="00FF0BB4"/>
    <w:rsid w:val="00FF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A38E0"/>
  <w15:chartTrackingRefBased/>
  <w15:docId w15:val="{4BC53BD5-25D0-4EA9-BC0F-E2064D53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33C"/>
    <w:pPr>
      <w:widowControl w:val="0"/>
    </w:pPr>
    <w:rPr>
      <w:rFonts w:ascii="Times New Roman" w:eastAsia="Times New Roman" w:hAnsi="Times New Roman" w:cs="Times New Roman"/>
      <w:snapToGrid w:val="0"/>
      <w:sz w:val="24"/>
      <w:szCs w:val="20"/>
    </w:rPr>
  </w:style>
  <w:style w:type="paragraph" w:styleId="Heading1">
    <w:name w:val="heading 1"/>
    <w:basedOn w:val="Normal"/>
    <w:next w:val="BodyText"/>
    <w:link w:val="Heading1Char"/>
    <w:uiPriority w:val="9"/>
    <w:qFormat/>
    <w:pPr>
      <w:keepNext/>
      <w:numPr>
        <w:numId w:val="15"/>
      </w:numPr>
      <w:spacing w:after="240"/>
      <w:outlineLvl w:val="0"/>
    </w:pPr>
    <w:rPr>
      <w:rFonts w:eastAsiaTheme="majorEastAsia"/>
      <w:bCs/>
      <w:color w:val="000000"/>
      <w:szCs w:val="28"/>
    </w:rPr>
  </w:style>
  <w:style w:type="paragraph" w:styleId="Heading2">
    <w:name w:val="heading 2"/>
    <w:basedOn w:val="Normal"/>
    <w:next w:val="BodyText"/>
    <w:link w:val="Heading2Char"/>
    <w:uiPriority w:val="9"/>
    <w:semiHidden/>
    <w:unhideWhenUsed/>
    <w:qFormat/>
    <w:pPr>
      <w:keepNext/>
      <w:numPr>
        <w:ilvl w:val="1"/>
        <w:numId w:val="15"/>
      </w:numPr>
      <w:spacing w:after="240"/>
      <w:outlineLvl w:val="1"/>
    </w:pPr>
    <w:rPr>
      <w:rFonts w:eastAsiaTheme="majorEastAsia"/>
      <w:bCs/>
      <w:color w:val="000000"/>
      <w:szCs w:val="26"/>
    </w:rPr>
  </w:style>
  <w:style w:type="paragraph" w:styleId="Heading3">
    <w:name w:val="heading 3"/>
    <w:basedOn w:val="Normal"/>
    <w:next w:val="BodyText"/>
    <w:link w:val="Heading3Char"/>
    <w:uiPriority w:val="9"/>
    <w:semiHidden/>
    <w:unhideWhenUsed/>
    <w:qFormat/>
    <w:pPr>
      <w:numPr>
        <w:ilvl w:val="2"/>
        <w:numId w:val="15"/>
      </w:numPr>
      <w:spacing w:after="240"/>
      <w:outlineLvl w:val="2"/>
    </w:pPr>
    <w:rPr>
      <w:rFonts w:eastAsiaTheme="majorEastAsia"/>
      <w:bCs/>
      <w:color w:val="000000"/>
    </w:rPr>
  </w:style>
  <w:style w:type="paragraph" w:styleId="Heading4">
    <w:name w:val="heading 4"/>
    <w:basedOn w:val="Normal"/>
    <w:next w:val="BodyText"/>
    <w:link w:val="Heading4Char"/>
    <w:uiPriority w:val="9"/>
    <w:semiHidden/>
    <w:unhideWhenUsed/>
    <w:qFormat/>
    <w:pPr>
      <w:numPr>
        <w:ilvl w:val="3"/>
        <w:numId w:val="15"/>
      </w:numPr>
      <w:spacing w:after="240"/>
      <w:outlineLvl w:val="3"/>
    </w:pPr>
    <w:rPr>
      <w:rFonts w:eastAsiaTheme="majorEastAsia"/>
      <w:bCs/>
      <w:iCs/>
      <w:color w:val="000000"/>
    </w:rPr>
  </w:style>
  <w:style w:type="paragraph" w:styleId="Heading5">
    <w:name w:val="heading 5"/>
    <w:basedOn w:val="Normal"/>
    <w:next w:val="BodyText"/>
    <w:link w:val="Heading5Char"/>
    <w:uiPriority w:val="9"/>
    <w:semiHidden/>
    <w:unhideWhenUsed/>
    <w:qFormat/>
    <w:pPr>
      <w:numPr>
        <w:ilvl w:val="4"/>
        <w:numId w:val="15"/>
      </w:numPr>
      <w:spacing w:after="240"/>
      <w:outlineLvl w:val="4"/>
    </w:pPr>
    <w:rPr>
      <w:rFonts w:eastAsiaTheme="majorEastAsia"/>
      <w:color w:val="000000"/>
    </w:rPr>
  </w:style>
  <w:style w:type="paragraph" w:styleId="Heading6">
    <w:name w:val="heading 6"/>
    <w:basedOn w:val="Normal"/>
    <w:next w:val="BodyText"/>
    <w:link w:val="Heading6Char"/>
    <w:uiPriority w:val="9"/>
    <w:semiHidden/>
    <w:unhideWhenUsed/>
    <w:qFormat/>
    <w:pPr>
      <w:numPr>
        <w:ilvl w:val="5"/>
        <w:numId w:val="15"/>
      </w:numPr>
      <w:spacing w:after="240"/>
      <w:outlineLvl w:val="5"/>
    </w:pPr>
    <w:rPr>
      <w:rFonts w:eastAsiaTheme="majorEastAsia"/>
      <w:iCs/>
      <w:color w:val="000000"/>
    </w:rPr>
  </w:style>
  <w:style w:type="paragraph" w:styleId="Heading7">
    <w:name w:val="heading 7"/>
    <w:basedOn w:val="Normal"/>
    <w:next w:val="BodyText"/>
    <w:link w:val="Heading7Char"/>
    <w:uiPriority w:val="9"/>
    <w:semiHidden/>
    <w:unhideWhenUsed/>
    <w:qFormat/>
    <w:pPr>
      <w:numPr>
        <w:ilvl w:val="6"/>
        <w:numId w:val="15"/>
      </w:numPr>
      <w:spacing w:after="240"/>
      <w:outlineLvl w:val="6"/>
    </w:pPr>
    <w:rPr>
      <w:rFonts w:eastAsiaTheme="majorEastAsia"/>
      <w:iCs/>
      <w:color w:val="000000"/>
    </w:rPr>
  </w:style>
  <w:style w:type="paragraph" w:styleId="Heading8">
    <w:name w:val="heading 8"/>
    <w:basedOn w:val="Normal"/>
    <w:next w:val="BodyText"/>
    <w:link w:val="Heading8Char"/>
    <w:uiPriority w:val="9"/>
    <w:semiHidden/>
    <w:unhideWhenUsed/>
    <w:qFormat/>
    <w:pPr>
      <w:numPr>
        <w:ilvl w:val="7"/>
        <w:numId w:val="15"/>
      </w:numPr>
      <w:spacing w:after="240"/>
      <w:outlineLvl w:val="7"/>
    </w:pPr>
    <w:rPr>
      <w:rFonts w:eastAsiaTheme="majorEastAsia"/>
      <w:color w:val="000000"/>
    </w:rPr>
  </w:style>
  <w:style w:type="paragraph" w:styleId="Heading9">
    <w:name w:val="heading 9"/>
    <w:basedOn w:val="Normal"/>
    <w:next w:val="BodyText"/>
    <w:link w:val="Heading9Char"/>
    <w:uiPriority w:val="9"/>
    <w:semiHidden/>
    <w:unhideWhenUsed/>
    <w:qFormat/>
    <w:pPr>
      <w:numPr>
        <w:ilvl w:val="8"/>
        <w:numId w:val="15"/>
      </w:numPr>
      <w:spacing w:after="240"/>
      <w:outlineLvl w:val="8"/>
    </w:pPr>
    <w:rPr>
      <w:rFonts w:eastAsiaTheme="majorEastAsia"/>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Text1">
    <w:name w:val="a Block Text 1"/>
    <w:basedOn w:val="Normal"/>
    <w:qFormat/>
    <w:pPr>
      <w:spacing w:after="240"/>
    </w:pPr>
  </w:style>
  <w:style w:type="paragraph" w:customStyle="1" w:styleId="aBlockText2">
    <w:name w:val="a Block Text 2"/>
    <w:basedOn w:val="Normal"/>
    <w:qFormat/>
    <w:pPr>
      <w:spacing w:line="480" w:lineRule="auto"/>
    </w:pPr>
  </w:style>
  <w:style w:type="paragraph" w:customStyle="1" w:styleId="aBlockText3">
    <w:name w:val="a Block Text 3"/>
    <w:basedOn w:val="Normal"/>
    <w:qFormat/>
    <w:pPr>
      <w:spacing w:after="240"/>
      <w:ind w:left="720"/>
    </w:pPr>
  </w:style>
  <w:style w:type="paragraph" w:customStyle="1" w:styleId="aBlockText4">
    <w:name w:val="a Block Text 4"/>
    <w:basedOn w:val="Normal"/>
    <w:qFormat/>
    <w:pPr>
      <w:spacing w:after="240"/>
      <w:ind w:left="1440"/>
    </w:pPr>
  </w:style>
  <w:style w:type="paragraph" w:customStyle="1" w:styleId="aBlockTextHanging">
    <w:name w:val="a Block Text Hanging"/>
    <w:basedOn w:val="Normal"/>
    <w:qFormat/>
    <w:pPr>
      <w:spacing w:after="240"/>
      <w:ind w:left="1440" w:hanging="1440"/>
    </w:pPr>
  </w:style>
  <w:style w:type="paragraph" w:customStyle="1" w:styleId="aBodyText1">
    <w:name w:val="a Body Text 1"/>
    <w:basedOn w:val="Normal"/>
    <w:qFormat/>
    <w:pPr>
      <w:spacing w:after="240"/>
      <w:ind w:firstLine="1440"/>
    </w:pPr>
  </w:style>
  <w:style w:type="paragraph" w:customStyle="1" w:styleId="aBodyText2">
    <w:name w:val="a Body Text 2"/>
    <w:basedOn w:val="Normal"/>
    <w:qFormat/>
    <w:pPr>
      <w:spacing w:line="480" w:lineRule="auto"/>
      <w:ind w:firstLine="1440"/>
    </w:pPr>
  </w:style>
  <w:style w:type="paragraph" w:customStyle="1" w:styleId="aBodyText3">
    <w:name w:val="a Body Text 3"/>
    <w:basedOn w:val="Normal"/>
    <w:qFormat/>
    <w:pPr>
      <w:spacing w:after="240"/>
      <w:ind w:firstLine="2160"/>
    </w:pPr>
  </w:style>
  <w:style w:type="paragraph" w:customStyle="1" w:styleId="aBodyText4">
    <w:name w:val="a Body Text 4"/>
    <w:basedOn w:val="Normal"/>
    <w:qFormat/>
    <w:pPr>
      <w:spacing w:after="240"/>
      <w:ind w:firstLine="2880"/>
    </w:pPr>
  </w:style>
  <w:style w:type="paragraph" w:customStyle="1" w:styleId="aBulletedList">
    <w:name w:val="a Bulleted List"/>
    <w:basedOn w:val="Normal"/>
    <w:qFormat/>
    <w:pPr>
      <w:numPr>
        <w:numId w:val="1"/>
      </w:numPr>
      <w:spacing w:after="240"/>
    </w:pPr>
  </w:style>
  <w:style w:type="character" w:customStyle="1" w:styleId="aDocID">
    <w:name w:val="a DocID"/>
    <w:basedOn w:val="DefaultParagraphFont"/>
    <w:rPr>
      <w:rFonts w:ascii="Arial" w:hAnsi="Arial" w:cs="Times New Roman"/>
      <w:sz w:val="14"/>
      <w:szCs w:val="14"/>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rPr>
  </w:style>
  <w:style w:type="paragraph" w:customStyle="1" w:styleId="aFootnoteBlockText">
    <w:name w:val="a Footnote Block Text"/>
    <w:basedOn w:val="FootnoteText"/>
    <w:next w:val="FootnoteText"/>
    <w:pPr>
      <w:spacing w:after="240"/>
    </w:pPr>
    <w:rPr>
      <w:sz w:val="24"/>
    </w:rPr>
  </w:style>
  <w:style w:type="paragraph" w:customStyle="1" w:styleId="aFootnoteQuote">
    <w:name w:val="a Footnote Quote"/>
    <w:basedOn w:val="FootnoteText"/>
    <w:next w:val="FootnoteText"/>
    <w:pPr>
      <w:spacing w:after="240"/>
      <w:ind w:left="1440" w:right="1440"/>
    </w:pPr>
    <w:rPr>
      <w:sz w:val="24"/>
    </w:rPr>
  </w:style>
  <w:style w:type="paragraph" w:customStyle="1" w:styleId="aHeadingText">
    <w:name w:val="a Heading Text"/>
    <w:basedOn w:val="Normal"/>
    <w:next w:val="aBlockText1"/>
    <w:pPr>
      <w:keepNext/>
      <w:spacing w:after="240"/>
    </w:pPr>
    <w:rPr>
      <w:b/>
    </w:rPr>
  </w:style>
  <w:style w:type="paragraph" w:customStyle="1" w:styleId="aNoSig">
    <w:name w:val="a NoSig"/>
    <w:basedOn w:val="Normal"/>
    <w:semiHidden/>
    <w:pPr>
      <w:keepNext/>
      <w:keepLines/>
    </w:pPr>
    <w:rPr>
      <w:b/>
      <w:i/>
      <w:sz w:val="20"/>
    </w:rPr>
  </w:style>
  <w:style w:type="paragraph" w:customStyle="1" w:styleId="aNumberedList">
    <w:name w:val="a Numbered List"/>
    <w:basedOn w:val="Normal"/>
    <w:qFormat/>
    <w:pPr>
      <w:numPr>
        <w:numId w:val="2"/>
      </w:numPr>
      <w:spacing w:after="240"/>
    </w:pPr>
  </w:style>
  <w:style w:type="paragraph" w:customStyle="1" w:styleId="aNumberedList2">
    <w:name w:val="a Numbered List 2"/>
    <w:basedOn w:val="Normal"/>
    <w:qFormat/>
    <w:pPr>
      <w:numPr>
        <w:numId w:val="3"/>
      </w:numPr>
      <w:spacing w:after="240"/>
    </w:pPr>
  </w:style>
  <w:style w:type="paragraph" w:customStyle="1" w:styleId="aNumberedList3">
    <w:name w:val="a Numbered List 3"/>
    <w:basedOn w:val="Normal"/>
    <w:qFormat/>
    <w:pPr>
      <w:numPr>
        <w:numId w:val="4"/>
      </w:numPr>
      <w:spacing w:after="240"/>
    </w:pPr>
  </w:style>
  <w:style w:type="paragraph" w:customStyle="1" w:styleId="aNumberedList4">
    <w:name w:val="a Numbered List 4"/>
    <w:basedOn w:val="Normal"/>
    <w:qFormat/>
    <w:pPr>
      <w:numPr>
        <w:numId w:val="5"/>
      </w:numPr>
      <w:spacing w:after="240"/>
    </w:pPr>
  </w:style>
  <w:style w:type="paragraph" w:customStyle="1" w:styleId="aNumbersOnly">
    <w:name w:val="a Numbers Only"/>
    <w:basedOn w:val="Normal"/>
    <w:qFormat/>
    <w:pPr>
      <w:numPr>
        <w:numId w:val="6"/>
      </w:numPr>
    </w:pPr>
  </w:style>
  <w:style w:type="paragraph" w:customStyle="1" w:styleId="aOrganization">
    <w:name w:val="a Organization"/>
    <w:basedOn w:val="Normal"/>
    <w:next w:val="aBlockText1"/>
    <w:pPr>
      <w:ind w:left="720" w:hanging="720"/>
    </w:pPr>
    <w:rPr>
      <w:smallCaps/>
    </w:rPr>
  </w:style>
  <w:style w:type="paragraph" w:customStyle="1" w:styleId="aPlain">
    <w:name w:val="a Plain"/>
    <w:basedOn w:val="Normal"/>
    <w:qFormat/>
  </w:style>
  <w:style w:type="paragraph" w:customStyle="1" w:styleId="aPrivCon">
    <w:name w:val="a PrivCon"/>
    <w:basedOn w:val="Normal"/>
    <w:semiHidden/>
    <w:pPr>
      <w:spacing w:after="240"/>
      <w:jc w:val="center"/>
    </w:pPr>
    <w:rPr>
      <w:b/>
      <w:sz w:val="20"/>
    </w:rPr>
  </w:style>
  <w:style w:type="paragraph" w:customStyle="1" w:styleId="aQuote">
    <w:name w:val="a Quote"/>
    <w:basedOn w:val="Normal"/>
    <w:next w:val="aBlockText1"/>
    <w:qFormat/>
    <w:pPr>
      <w:spacing w:after="240"/>
      <w:ind w:left="1440" w:right="1440"/>
    </w:pPr>
  </w:style>
  <w:style w:type="paragraph" w:customStyle="1" w:styleId="aRecordReturn">
    <w:name w:val="a RecordReturn"/>
    <w:basedOn w:val="Normal"/>
    <w:next w:val="Normal"/>
    <w:semiHidden/>
    <w:rPr>
      <w:i/>
      <w:sz w:val="20"/>
    </w:rPr>
  </w:style>
  <w:style w:type="paragraph" w:customStyle="1" w:styleId="aRecordReturnLine">
    <w:name w:val="a RecordReturn Line"/>
    <w:basedOn w:val="Normal"/>
    <w:next w:val="Normal"/>
    <w:semiHidden/>
    <w:pPr>
      <w:spacing w:before="1200" w:after="720"/>
      <w:jc w:val="right"/>
    </w:pPr>
    <w:rPr>
      <w:sz w:val="20"/>
    </w:rPr>
  </w:style>
  <w:style w:type="paragraph" w:customStyle="1" w:styleId="aSig1">
    <w:name w:val="a Sig 1"/>
    <w:basedOn w:val="Normal"/>
    <w:pPr>
      <w:keepLines/>
      <w:tabs>
        <w:tab w:val="left" w:pos="5328"/>
        <w:tab w:val="left" w:pos="7920"/>
        <w:tab w:val="right" w:pos="9360"/>
      </w:tabs>
      <w:spacing w:after="240"/>
      <w:ind w:left="5040"/>
    </w:pPr>
  </w:style>
  <w:style w:type="paragraph" w:customStyle="1" w:styleId="aSig2">
    <w:name w:val="a Sig 2"/>
    <w:basedOn w:val="Normal"/>
    <w:pPr>
      <w:keepLines/>
      <w:tabs>
        <w:tab w:val="left" w:pos="4608"/>
        <w:tab w:val="left" w:pos="4896"/>
        <w:tab w:val="left" w:pos="5184"/>
        <w:tab w:val="left" w:pos="7920"/>
        <w:tab w:val="right" w:pos="9360"/>
      </w:tabs>
      <w:spacing w:after="240"/>
      <w:ind w:left="4320"/>
    </w:pPr>
  </w:style>
  <w:style w:type="paragraph" w:customStyle="1" w:styleId="aSigLeft">
    <w:name w:val="a Sig Left"/>
    <w:basedOn w:val="Normal"/>
    <w:pPr>
      <w:keepLines/>
      <w:tabs>
        <w:tab w:val="left" w:pos="288"/>
        <w:tab w:val="left" w:pos="4320"/>
        <w:tab w:val="left" w:pos="5040"/>
        <w:tab w:val="left" w:pos="5328"/>
        <w:tab w:val="left" w:pos="7920"/>
        <w:tab w:val="right" w:pos="9360"/>
      </w:tabs>
    </w:pPr>
  </w:style>
  <w:style w:type="paragraph" w:customStyle="1" w:styleId="aSigOrganization">
    <w:name w:val="a Sig Organization"/>
    <w:basedOn w:val="Normal"/>
    <w:next w:val="aSig1"/>
    <w:pPr>
      <w:keepNext/>
      <w:ind w:left="5760" w:hanging="720"/>
    </w:pPr>
    <w:rPr>
      <w:smallCaps/>
    </w:rPr>
  </w:style>
  <w:style w:type="paragraph" w:customStyle="1" w:styleId="aTableText">
    <w:name w:val="a Table Text"/>
    <w:basedOn w:val="Normal"/>
    <w:qFormat/>
  </w:style>
  <w:style w:type="paragraph" w:customStyle="1" w:styleId="aTableTextBold">
    <w:name w:val="a Table Text Bold"/>
    <w:basedOn w:val="Normal"/>
    <w:qFormat/>
    <w:pPr>
      <w:keepNext/>
    </w:pPr>
    <w:rPr>
      <w:b/>
    </w:rPr>
  </w:style>
  <w:style w:type="paragraph" w:customStyle="1" w:styleId="aTitle">
    <w:name w:val="a Title"/>
    <w:basedOn w:val="Normal"/>
    <w:qFormat/>
    <w:pPr>
      <w:keepNext/>
      <w:spacing w:after="240"/>
      <w:jc w:val="center"/>
    </w:pPr>
  </w:style>
  <w:style w:type="paragraph" w:customStyle="1" w:styleId="aTitleBold">
    <w:name w:val="a Title Bold"/>
    <w:basedOn w:val="Normal"/>
    <w:next w:val="aBlockText1"/>
    <w:qFormat/>
    <w:pPr>
      <w:keepNext/>
      <w:spacing w:after="240"/>
      <w:jc w:val="center"/>
    </w:pPr>
    <w:rPr>
      <w:b/>
    </w:rPr>
  </w:style>
  <w:style w:type="paragraph" w:styleId="BlockText">
    <w:name w:val="Block Text"/>
    <w:basedOn w:val="Normal"/>
    <w:uiPriority w:val="99"/>
    <w:semiHidden/>
    <w:unhideWhenUsed/>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rPr>
      <w:rFonts w:ascii="Times New Roman" w:hAnsi="Times New Roman"/>
      <w:sz w:val="24"/>
      <w:szCs w:val="24"/>
    </w:rPr>
  </w:style>
  <w:style w:type="character" w:customStyle="1" w:styleId="DocID">
    <w:name w:val="DocID"/>
    <w:basedOn w:val="DefaultParagraphFont"/>
    <w:semiHidden/>
    <w:rPr>
      <w:rFonts w:ascii="Arial" w:hAnsi="Arial"/>
      <w:sz w:val="14"/>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szCs w:val="24"/>
    </w:rPr>
  </w:style>
  <w:style w:type="character" w:customStyle="1" w:styleId="Heading1Char">
    <w:name w:val="Heading 1 Char"/>
    <w:basedOn w:val="DefaultParagraphFont"/>
    <w:link w:val="Heading1"/>
    <w:uiPriority w:val="9"/>
    <w:rPr>
      <w:rFonts w:ascii="Times New Roman" w:eastAsiaTheme="majorEastAsia" w:hAnsi="Times New Roman" w:cs="Times New Roman"/>
      <w:bCs/>
      <w:color w:val="000000"/>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Cs/>
      <w:color w:val="000000"/>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color w:val="000000"/>
      <w:sz w:val="24"/>
      <w:szCs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color w:val="000000"/>
      <w:sz w:val="24"/>
      <w:szCs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color w:val="000000"/>
      <w:sz w:val="24"/>
      <w:szCs w:val="24"/>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color w:val="000000"/>
      <w:sz w:val="24"/>
      <w:szCs w:val="24"/>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color w:val="000000"/>
      <w:sz w:val="24"/>
      <w:szCs w:val="24"/>
    </w:rPr>
  </w:style>
  <w:style w:type="character" w:customStyle="1" w:styleId="Heading8Char">
    <w:name w:val="Heading 8 Char"/>
    <w:basedOn w:val="DefaultParagraphFont"/>
    <w:link w:val="Heading8"/>
    <w:uiPriority w:val="9"/>
    <w:semiHidden/>
    <w:rPr>
      <w:rFonts w:ascii="Times New Roman" w:eastAsiaTheme="majorEastAsia" w:hAnsi="Times New Roman" w:cs="Times New Roman"/>
      <w:color w:val="000000"/>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color w:val="000000"/>
      <w:sz w:val="24"/>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ListParagraph">
    <w:name w:val="List Paragraph"/>
    <w:basedOn w:val="Normal"/>
    <w:uiPriority w:val="34"/>
    <w:qFormat/>
    <w:pPr>
      <w:ind w:left="720"/>
    </w:pPr>
    <w:rPr>
      <w:rFonts w:ascii="Calibri" w:hAnsi="Calibri"/>
      <w:sz w:val="22"/>
      <w:szCs w:val="22"/>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ascii="Times New Roman" w:eastAsiaTheme="majorEastAsia" w:hAnsi="Times New Roman" w:cstheme="majorBidi"/>
      <w:sz w:val="24"/>
      <w:szCs w:val="24"/>
      <w:shd w:val="pct20" w:color="auto" w:fill="auto"/>
    </w:rPr>
  </w:style>
  <w:style w:type="paragraph" w:styleId="Subtitle">
    <w:name w:val="Subtitle"/>
    <w:basedOn w:val="Normal"/>
    <w:next w:val="Normal"/>
    <w:link w:val="SubtitleChar"/>
    <w:uiPriority w:val="11"/>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Pr>
      <w:rFonts w:ascii="Times New Roman" w:eastAsiaTheme="majorEastAsia" w:hAnsi="Times New Roman" w:cstheme="majorBidi"/>
      <w:i/>
      <w:iCs/>
      <w:spacing w:val="15"/>
      <w:sz w:val="24"/>
      <w:szCs w:val="24"/>
    </w:rPr>
  </w:style>
  <w:style w:type="paragraph" w:styleId="Title">
    <w:name w:val="Title"/>
    <w:basedOn w:val="Normal"/>
    <w:next w:val="Normal"/>
    <w:link w:val="TitleChar"/>
    <w:uiPriority w:val="10"/>
    <w:pPr>
      <w:pBdr>
        <w:bottom w:val="single" w:sz="8" w:space="4" w:color="5B9BD5"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Pr>
      <w:rFonts w:ascii="Times New Roman" w:eastAsiaTheme="majorEastAsia" w:hAnsi="Times New Roman" w:cstheme="majorBidi"/>
      <w:spacing w:val="5"/>
      <w:kern w:val="28"/>
      <w:sz w:val="52"/>
      <w:szCs w:val="52"/>
    </w:rPr>
  </w:style>
  <w:style w:type="paragraph" w:styleId="TOAHeading">
    <w:name w:val="toa heading"/>
    <w:basedOn w:val="Normal"/>
    <w:next w:val="Normal"/>
    <w:uiPriority w:val="99"/>
    <w:semiHidden/>
    <w:unhideWhenUsed/>
    <w:pPr>
      <w:spacing w:before="120"/>
    </w:pPr>
    <w:rPr>
      <w:rFonts w:eastAsiaTheme="majorEastAsia" w:cstheme="majorBidi"/>
      <w:b/>
      <w:bCs/>
    </w:rPr>
  </w:style>
  <w:style w:type="paragraph" w:styleId="TOC1">
    <w:name w:val="toc 1"/>
    <w:basedOn w:val="Normal"/>
    <w:next w:val="Normal"/>
    <w:autoRedefine/>
    <w:semiHidden/>
    <w:pPr>
      <w:spacing w:after="240"/>
      <w:ind w:left="720" w:right="720" w:hanging="720"/>
    </w:pPr>
  </w:style>
  <w:style w:type="paragraph" w:styleId="TOC2">
    <w:name w:val="toc 2"/>
    <w:basedOn w:val="Normal"/>
    <w:next w:val="Normal"/>
    <w:autoRedefine/>
    <w:semiHidden/>
    <w:pPr>
      <w:spacing w:after="240"/>
      <w:ind w:left="1440" w:right="720" w:hanging="720"/>
    </w:pPr>
  </w:style>
  <w:style w:type="paragraph" w:styleId="TOC3">
    <w:name w:val="toc 3"/>
    <w:basedOn w:val="Normal"/>
    <w:next w:val="Normal"/>
    <w:autoRedefine/>
    <w:semiHidden/>
    <w:pPr>
      <w:spacing w:after="240"/>
      <w:ind w:left="2160" w:right="720" w:hanging="720"/>
    </w:pPr>
  </w:style>
  <w:style w:type="paragraph" w:styleId="TOC4">
    <w:name w:val="toc 4"/>
    <w:basedOn w:val="Normal"/>
    <w:next w:val="Normal"/>
    <w:autoRedefine/>
    <w:semiHidden/>
    <w:pPr>
      <w:spacing w:after="240"/>
      <w:ind w:left="2880" w:right="720" w:hanging="720"/>
    </w:pPr>
  </w:style>
  <w:style w:type="paragraph" w:styleId="TOC5">
    <w:name w:val="toc 5"/>
    <w:basedOn w:val="Normal"/>
    <w:next w:val="Normal"/>
    <w:autoRedefine/>
    <w:semiHidden/>
    <w:pPr>
      <w:spacing w:after="240"/>
      <w:ind w:left="3600" w:right="720" w:hanging="720"/>
    </w:pPr>
  </w:style>
  <w:style w:type="paragraph" w:styleId="TOC6">
    <w:name w:val="toc 6"/>
    <w:basedOn w:val="Normal"/>
    <w:next w:val="Normal"/>
    <w:autoRedefine/>
    <w:semiHidden/>
    <w:pPr>
      <w:spacing w:after="240"/>
      <w:ind w:left="4320" w:right="720" w:hanging="720"/>
    </w:pPr>
  </w:style>
  <w:style w:type="paragraph" w:styleId="TOC7">
    <w:name w:val="toc 7"/>
    <w:basedOn w:val="Normal"/>
    <w:next w:val="Normal"/>
    <w:autoRedefine/>
    <w:semiHidden/>
    <w:pPr>
      <w:spacing w:after="240"/>
      <w:ind w:left="5040" w:right="720" w:hanging="720"/>
    </w:pPr>
  </w:style>
  <w:style w:type="paragraph" w:styleId="TOC8">
    <w:name w:val="toc 8"/>
    <w:basedOn w:val="Normal"/>
    <w:next w:val="Normal"/>
    <w:autoRedefine/>
    <w:semiHidden/>
    <w:pPr>
      <w:spacing w:after="240"/>
      <w:ind w:left="4320" w:right="720" w:hanging="720"/>
    </w:pPr>
  </w:style>
  <w:style w:type="paragraph" w:styleId="TOC9">
    <w:name w:val="toc 9"/>
    <w:basedOn w:val="Normal"/>
    <w:next w:val="Normal"/>
    <w:autoRedefine/>
    <w:semiHidden/>
    <w:pPr>
      <w:spacing w:after="240"/>
      <w:ind w:left="5040" w:right="720" w:hanging="720"/>
    </w:pPr>
  </w:style>
  <w:style w:type="paragraph" w:styleId="TOCHeading">
    <w:name w:val="TOC Heading"/>
    <w:basedOn w:val="Normal"/>
    <w:next w:val="Normal"/>
    <w:uiPriority w:val="39"/>
    <w:semiHidden/>
    <w:unhideWhenUsed/>
    <w:qFormat/>
    <w:rPr>
      <w:b/>
    </w:rPr>
  </w:style>
  <w:style w:type="paragraph" w:styleId="Signature">
    <w:name w:val="Signature"/>
    <w:basedOn w:val="Normal"/>
    <w:link w:val="SignatureChar"/>
    <w:rsid w:val="0011163C"/>
    <w:pPr>
      <w:widowControl/>
      <w:spacing w:before="840"/>
      <w:ind w:left="4320"/>
    </w:pPr>
    <w:rPr>
      <w:snapToGrid/>
      <w:szCs w:val="24"/>
    </w:rPr>
  </w:style>
  <w:style w:type="character" w:customStyle="1" w:styleId="SignatureChar">
    <w:name w:val="Signature Char"/>
    <w:basedOn w:val="DefaultParagraphFont"/>
    <w:link w:val="Signature"/>
    <w:rsid w:val="0011163C"/>
    <w:rPr>
      <w:rFonts w:ascii="Times New Roman" w:eastAsia="Times New Roman" w:hAnsi="Times New Roman" w:cs="Times New Roman"/>
      <w:sz w:val="24"/>
      <w:szCs w:val="24"/>
    </w:rPr>
  </w:style>
  <w:style w:type="paragraph" w:customStyle="1" w:styleId="NotaryVenue">
    <w:name w:val="Notary Venue"/>
    <w:basedOn w:val="Normal"/>
    <w:next w:val="BodyText"/>
    <w:rsid w:val="0011163C"/>
    <w:pPr>
      <w:keepNext/>
      <w:widowControl/>
      <w:tabs>
        <w:tab w:val="left" w:pos="2880"/>
      </w:tabs>
      <w:spacing w:before="240" w:after="240"/>
    </w:pPr>
    <w:rPr>
      <w:snapToGrid/>
      <w:szCs w:val="24"/>
    </w:rPr>
  </w:style>
  <w:style w:type="paragraph" w:styleId="BalloonText">
    <w:name w:val="Balloon Text"/>
    <w:basedOn w:val="Normal"/>
    <w:link w:val="BalloonTextChar"/>
    <w:uiPriority w:val="99"/>
    <w:semiHidden/>
    <w:unhideWhenUsed/>
    <w:rsid w:val="007836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669"/>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A074FC"/>
    <w:rPr>
      <w:sz w:val="16"/>
      <w:szCs w:val="16"/>
    </w:rPr>
  </w:style>
  <w:style w:type="paragraph" w:styleId="CommentText">
    <w:name w:val="annotation text"/>
    <w:basedOn w:val="Normal"/>
    <w:link w:val="CommentTextChar"/>
    <w:uiPriority w:val="99"/>
    <w:unhideWhenUsed/>
    <w:rsid w:val="00A074FC"/>
    <w:rPr>
      <w:sz w:val="20"/>
    </w:rPr>
  </w:style>
  <w:style w:type="character" w:customStyle="1" w:styleId="CommentTextChar">
    <w:name w:val="Comment Text Char"/>
    <w:basedOn w:val="DefaultParagraphFont"/>
    <w:link w:val="CommentText"/>
    <w:uiPriority w:val="99"/>
    <w:rsid w:val="00A074FC"/>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074FC"/>
    <w:rPr>
      <w:b/>
      <w:bCs/>
    </w:rPr>
  </w:style>
  <w:style w:type="character" w:customStyle="1" w:styleId="CommentSubjectChar">
    <w:name w:val="Comment Subject Char"/>
    <w:basedOn w:val="CommentTextChar"/>
    <w:link w:val="CommentSubject"/>
    <w:uiPriority w:val="99"/>
    <w:semiHidden/>
    <w:rsid w:val="00A074FC"/>
    <w:rPr>
      <w:rFonts w:ascii="Times New Roman" w:eastAsia="Times New Roman" w:hAnsi="Times New Roman" w:cs="Times New Roman"/>
      <w:b/>
      <w:bCs/>
      <w:snapToGrid w:val="0"/>
      <w:sz w:val="20"/>
      <w:szCs w:val="20"/>
    </w:rPr>
  </w:style>
  <w:style w:type="paragraph" w:styleId="Revision">
    <w:name w:val="Revision"/>
    <w:hidden/>
    <w:uiPriority w:val="99"/>
    <w:semiHidden/>
    <w:rsid w:val="008229F1"/>
    <w:rPr>
      <w:rFonts w:ascii="Times New Roman" w:eastAsia="Times New Roman" w:hAnsi="Times New Roman" w:cs="Times New Roman"/>
      <w:snapToGrid w:val="0"/>
      <w:sz w:val="24"/>
      <w:szCs w:val="20"/>
    </w:rPr>
  </w:style>
  <w:style w:type="table" w:styleId="TableGrid">
    <w:name w:val="Table Grid"/>
    <w:basedOn w:val="TableNormal"/>
    <w:uiPriority w:val="39"/>
    <w:rsid w:val="00A70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F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4D2F2772574409A69BB40A353C9C2" ma:contentTypeVersion="16" ma:contentTypeDescription="Create a new document." ma:contentTypeScope="" ma:versionID="031a24b9b9bcb8ba77aa55d37ffa28f6">
  <xsd:schema xmlns:xsd="http://www.w3.org/2001/XMLSchema" xmlns:xs="http://www.w3.org/2001/XMLSchema" xmlns:p="http://schemas.microsoft.com/office/2006/metadata/properties" xmlns:ns2="4b6651ed-7342-41d9-b12a-bb89e29626dc" xmlns:ns3="7b8f3db9-a7ee-4656-a98d-fce07f52dde7" targetNamespace="http://schemas.microsoft.com/office/2006/metadata/properties" ma:root="true" ma:fieldsID="093b8462ac0846404ade2e8658823d5f" ns2:_="" ns3:_="">
    <xsd:import namespace="4b6651ed-7342-41d9-b12a-bb89e29626dc"/>
    <xsd:import namespace="7b8f3db9-a7ee-4656-a98d-fce07f52dd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651ed-7342-41d9-b12a-bb89e2962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38ce2b-1f28-4ad1-99ee-e9f76aaf64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f3db9-a7ee-4656-a98d-fce07f52dd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0cace1-4936-437e-a742-cbe035c046d6}" ma:internalName="TaxCatchAll" ma:showField="CatchAllData" ma:web="7b8f3db9-a7ee-4656-a98d-fce07f52dd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GPDMS!19069974.7</documentid>
  <senderid>CSB</senderid>
  <senderemail>CHARLIEBASER@GIVENSPURSLEY.COM</senderemail>
  <lastmodified>2026-02-18T17:12:00.0000000-07:00</lastmodified>
  <database>GPDMS</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6651ed-7342-41d9-b12a-bb89e29626dc">
      <Terms xmlns="http://schemas.microsoft.com/office/infopath/2007/PartnerControls"/>
    </lcf76f155ced4ddcb4097134ff3c332f>
    <TaxCatchAll xmlns="7b8f3db9-a7ee-4656-a98d-fce07f52dde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A11E7-28E2-45AE-BD62-10B59282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651ed-7342-41d9-b12a-bb89e29626dc"/>
    <ds:schemaRef ds:uri="7b8f3db9-a7ee-4656-a98d-fce07f52d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88721-91C8-4DD6-8AC3-C5B0128CABD5}">
  <ds:schemaRefs>
    <ds:schemaRef ds:uri="http://www.imanage.com/work/xmlschema"/>
  </ds:schemaRefs>
</ds:datastoreItem>
</file>

<file path=customXml/itemProps3.xml><?xml version="1.0" encoding="utf-8"?>
<ds:datastoreItem xmlns:ds="http://schemas.openxmlformats.org/officeDocument/2006/customXml" ds:itemID="{4C8DE061-B908-4657-BA4A-208A76CC392F}">
  <ds:schemaRefs>
    <ds:schemaRef ds:uri="http://schemas.openxmlformats.org/officeDocument/2006/bibliography"/>
  </ds:schemaRefs>
</ds:datastoreItem>
</file>

<file path=customXml/itemProps4.xml><?xml version="1.0" encoding="utf-8"?>
<ds:datastoreItem xmlns:ds="http://schemas.openxmlformats.org/officeDocument/2006/customXml" ds:itemID="{A9BED738-C04A-4C24-BA92-5710A30B6417}">
  <ds:schemaRefs>
    <ds:schemaRef ds:uri="http://schemas.microsoft.com/office/2006/metadata/properties"/>
    <ds:schemaRef ds:uri="http://schemas.microsoft.com/office/infopath/2007/PartnerControls"/>
    <ds:schemaRef ds:uri="4b6651ed-7342-41d9-b12a-bb89e29626dc"/>
    <ds:schemaRef ds:uri="7b8f3db9-a7ee-4656-a98d-fce07f52dde7"/>
  </ds:schemaRefs>
</ds:datastoreItem>
</file>

<file path=customXml/itemProps5.xml><?xml version="1.0" encoding="utf-8"?>
<ds:datastoreItem xmlns:ds="http://schemas.openxmlformats.org/officeDocument/2006/customXml" ds:itemID="{E1C37A93-7667-474B-881F-91DAC8068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2900</Words>
  <Characters>15837</Characters>
  <Application>Microsoft Office Word</Application>
  <DocSecurity>0</DocSecurity>
  <Lines>377</Lines>
  <Paragraphs>145</Paragraphs>
  <ScaleCrop>false</ScaleCrop>
  <HeadingPairs>
    <vt:vector size="2" baseType="variant">
      <vt:variant>
        <vt:lpstr>Title</vt:lpstr>
      </vt:variant>
      <vt:variant>
        <vt:i4>1</vt:i4>
      </vt:variant>
    </vt:vector>
  </HeadingPairs>
  <TitlesOfParts>
    <vt:vector size="1" baseType="lpstr">
      <vt:lpstr/>
    </vt:vector>
  </TitlesOfParts>
  <Company>Givens Pursley</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Givens Pursley</dc:creator>
  <cp:keywords/>
  <dc:description/>
  <cp:lastModifiedBy>Abbey R. Germaine</cp:lastModifiedBy>
  <cp:revision>2</cp:revision>
  <cp:lastPrinted>2025-12-08T20:31:00Z</cp:lastPrinted>
  <dcterms:created xsi:type="dcterms:W3CDTF">2026-04-07T22:14:00Z</dcterms:created>
  <dcterms:modified xsi:type="dcterms:W3CDTF">2026-04-07T22:14:00Z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0x010100A894D2F2772574409A69BB40A353C9C2</vt:lpwstr>
  </property>
</Properties>
</file>